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noProof/>
          <w:color w:val="000000" w:themeColor="text1"/>
          <w:sz w:val="24"/>
          <w:szCs w:val="24"/>
          <w:lang w:eastAsia="en-MY"/>
        </w:rPr>
        <mc:AlternateContent>
          <mc:Choice Requires="wps">
            <w:drawing>
              <wp:anchor distT="45720" distB="45720" distL="114300" distR="114300" simplePos="0" relativeHeight="251659264" behindDoc="0" locked="0" layoutInCell="1" allowOverlap="1" wp14:anchorId="4018D2A4" wp14:editId="1355BADC">
                <wp:simplePos x="0" y="0"/>
                <wp:positionH relativeFrom="margin">
                  <wp:posOffset>10795</wp:posOffset>
                </wp:positionH>
                <wp:positionV relativeFrom="paragraph">
                  <wp:posOffset>541655</wp:posOffset>
                </wp:positionV>
                <wp:extent cx="5915025" cy="6116955"/>
                <wp:effectExtent l="0" t="0" r="28575" b="1714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11695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77016" w:rsidRPr="00CD2A6A" w:rsidRDefault="00777016" w:rsidP="00A423A5">
                            <w:pPr>
                              <w:shd w:val="clear" w:color="auto" w:fill="DEEAF6"/>
                              <w:rPr>
                                <w:rFonts w:ascii="Century Gothic" w:hAnsi="Century Gothic" w:cs="Arial"/>
                                <w:b/>
                                <w:color w:val="FF0000"/>
                                <w:szCs w:val="24"/>
                                <w:u w:val="single"/>
                                <w:lang w:val="ms-MY"/>
                              </w:rPr>
                            </w:pPr>
                            <w:r w:rsidRPr="00CD2A6A">
                              <w:rPr>
                                <w:rFonts w:ascii="Century Gothic" w:hAnsi="Century Gothic" w:cs="Arial"/>
                                <w:b/>
                                <w:color w:val="FF0000"/>
                                <w:szCs w:val="24"/>
                                <w:u w:val="single"/>
                                <w:lang w:val="ms-MY"/>
                              </w:rPr>
                              <w:t xml:space="preserve">Ulasan UPUU </w:t>
                            </w:r>
                            <w:r>
                              <w:rPr>
                                <w:rFonts w:ascii="Century Gothic" w:hAnsi="Century Gothic" w:cs="Arial"/>
                                <w:b/>
                                <w:color w:val="FF0000"/>
                                <w:szCs w:val="24"/>
                                <w:u w:val="single"/>
                                <w:lang w:val="ms-MY"/>
                              </w:rPr>
                              <w:t>KPWKM dan UPUU JKM</w:t>
                            </w:r>
                          </w:p>
                          <w:p w:rsidR="00777016" w:rsidRPr="00CD2A6A" w:rsidRDefault="00777016" w:rsidP="00A423A5">
                            <w:pPr>
                              <w:pStyle w:val="ListParagraph"/>
                              <w:numPr>
                                <w:ilvl w:val="0"/>
                                <w:numId w:val="5"/>
                              </w:numPr>
                              <w:spacing w:after="160" w:line="259" w:lineRule="auto"/>
                              <w:rPr>
                                <w:rFonts w:ascii="Century Gothic" w:hAnsi="Century Gothic" w:cs="Arial"/>
                                <w:color w:val="002060"/>
                                <w:szCs w:val="24"/>
                                <w:lang w:val="ms-MY"/>
                              </w:rPr>
                            </w:pPr>
                            <w:r w:rsidRPr="00CD2A6A">
                              <w:rPr>
                                <w:rFonts w:ascii="Century Gothic" w:hAnsi="Century Gothic" w:cs="Arial"/>
                                <w:color w:val="002060"/>
                                <w:szCs w:val="24"/>
                                <w:lang w:val="ms-MY"/>
                              </w:rPr>
                              <w:t>Sila pastikan Surat Setuju Terima (SST) dikemaskinikan mengikut format terkini yang dikeluarkan oleh Perbendaharaan</w:t>
                            </w:r>
                            <w:r>
                              <w:rPr>
                                <w:rFonts w:ascii="Century Gothic" w:hAnsi="Century Gothic" w:cs="Arial"/>
                                <w:color w:val="002060"/>
                                <w:szCs w:val="24"/>
                                <w:lang w:val="ms-MY"/>
                              </w:rPr>
                              <w:t xml:space="preserve"> Malaysia</w:t>
                            </w:r>
                            <w:r w:rsidRPr="00CD2A6A">
                              <w:rPr>
                                <w:rFonts w:ascii="Century Gothic" w:hAnsi="Century Gothic" w:cs="Arial"/>
                                <w:color w:val="002060"/>
                                <w:szCs w:val="24"/>
                                <w:lang w:val="ms-MY"/>
                              </w:rPr>
                              <w:t xml:space="preserve"> dan diselaraskan mengikut peruntukan-peruntukan dalam templat Perjanjian ini</w:t>
                            </w:r>
                            <w:r>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w:t>
                            </w:r>
                            <w:r>
                              <w:rPr>
                                <w:rFonts w:ascii="Century Gothic" w:hAnsi="Century Gothic" w:cs="Arial"/>
                                <w:color w:val="002060"/>
                                <w:szCs w:val="24"/>
                                <w:lang w:val="ms-MY"/>
                              </w:rPr>
                              <w:t xml:space="preserve">semua </w:t>
                            </w:r>
                            <w:r w:rsidRPr="00CD2A6A">
                              <w:rPr>
                                <w:rFonts w:ascii="Century Gothic" w:hAnsi="Century Gothic" w:cs="Arial"/>
                                <w:color w:val="002060"/>
                                <w:szCs w:val="24"/>
                                <w:lang w:val="ms-MY"/>
                              </w:rPr>
                              <w:t>keperluan kewangan, teknikal dan lain-lain adalah dipenuhi</w:t>
                            </w:r>
                            <w:r>
                              <w:rPr>
                                <w:rFonts w:ascii="Century Gothic" w:hAnsi="Century Gothic" w:cs="Arial"/>
                                <w:color w:val="002060"/>
                                <w:szCs w:val="24"/>
                                <w:lang w:val="ms-MY"/>
                              </w:rPr>
                              <w:t xml:space="preserve"> oleh kementerian/agensi/jabatan</w:t>
                            </w:r>
                            <w:r w:rsidRPr="00CD2A6A">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Sila masukkan butiran muka surat dalam Senarai Isi Kandungan dan Senarai Jadual/Lampiran setelah semua pindaan diselaraskan dan sebelum Perjanjian ditandatangani.</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semua maklumat </w:t>
                            </w:r>
                            <w:r>
                              <w:rPr>
                                <w:rFonts w:ascii="Century Gothic" w:hAnsi="Century Gothic" w:cs="Arial"/>
                                <w:color w:val="002060"/>
                                <w:szCs w:val="24"/>
                                <w:lang w:val="ms-MY"/>
                              </w:rPr>
                              <w:t>Kontraktor</w:t>
                            </w:r>
                            <w:r w:rsidRPr="00CD2A6A">
                              <w:rPr>
                                <w:rFonts w:ascii="Century Gothic" w:hAnsi="Century Gothic" w:cs="Arial"/>
                                <w:color w:val="002060"/>
                                <w:szCs w:val="24"/>
                                <w:lang w:val="ms-MY"/>
                              </w:rPr>
                              <w:t xml:space="preserve"> adalah tepat dan selaras dengan maklumat </w:t>
                            </w:r>
                            <w:r>
                              <w:rPr>
                                <w:rFonts w:ascii="Century Gothic" w:hAnsi="Century Gothic" w:cs="Arial"/>
                                <w:color w:val="002060"/>
                                <w:szCs w:val="24"/>
                                <w:lang w:val="ms-MY"/>
                              </w:rPr>
                              <w:t xml:space="preserve">terkini </w:t>
                            </w:r>
                            <w:r w:rsidRPr="00CD2A6A">
                              <w:rPr>
                                <w:rFonts w:ascii="Century Gothic" w:hAnsi="Century Gothic" w:cs="Arial"/>
                                <w:color w:val="002060"/>
                                <w:szCs w:val="24"/>
                                <w:lang w:val="ms-MY"/>
                              </w:rPr>
                              <w:t xml:space="preserve">di Suruhanjaya Syarikat Malaysia </w:t>
                            </w:r>
                            <w:r w:rsidRPr="004C74B9">
                              <w:rPr>
                                <w:rFonts w:ascii="Century Gothic" w:hAnsi="Century Gothic" w:cs="Arial"/>
                                <w:color w:val="002060"/>
                                <w:szCs w:val="24"/>
                                <w:lang w:val="ms-MY"/>
                              </w:rPr>
                              <w:t xml:space="preserve">(SSM) dan Kementerian Kewangan Malaysia (MOF). </w:t>
                            </w:r>
                          </w:p>
                          <w:p w:rsidR="00777016" w:rsidRPr="004C74B9" w:rsidRDefault="00777016" w:rsidP="00A423A5">
                            <w:pPr>
                              <w:pStyle w:val="ListParagraph"/>
                              <w:numPr>
                                <w:ilvl w:val="0"/>
                                <w:numId w:val="5"/>
                              </w:numPr>
                              <w:overflowPunct/>
                              <w:autoSpaceDE/>
                              <w:autoSpaceDN/>
                              <w:adjustRightInd/>
                              <w:spacing w:after="160" w:line="259" w:lineRule="auto"/>
                              <w:ind w:left="709" w:right="0" w:hanging="283"/>
                              <w:textAlignment w:val="auto"/>
                              <w:rPr>
                                <w:rFonts w:ascii="Century Gothic" w:hAnsi="Century Gothic" w:cs="Arial"/>
                                <w:color w:val="002060"/>
                                <w:szCs w:val="24"/>
                                <w:lang w:val="ms-MY"/>
                              </w:rPr>
                            </w:pPr>
                            <w:r w:rsidRPr="004C74B9">
                              <w:rPr>
                                <w:rFonts w:ascii="Century Gothic" w:hAnsi="Century Gothic"/>
                                <w:color w:val="002060"/>
                                <w:lang w:val="ms-MY"/>
                              </w:rPr>
                              <w:t>Sebarang pengenaan denda bagi tujuan Perjanjian ini hendaklah berasaskan nilai perjanjian atau nilai penyewaan (mana-mana yang berkaitan) dan bukannya nilai perkakasan.</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Sila lengkapkan semua jadual dan lampiran dengan maklumat dan dokumen yang lengkap dan tepat.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Perkara-perkara</w:t>
                            </w:r>
                            <w:r w:rsidRPr="00CD2A6A">
                              <w:rPr>
                                <w:rFonts w:ascii="Century Gothic" w:hAnsi="Century Gothic" w:cs="Arial"/>
                                <w:color w:val="002060"/>
                                <w:szCs w:val="24"/>
                                <w:lang w:val="ms-MY"/>
                              </w:rPr>
                              <w:t xml:space="preserve"> yang diserlahkan dengan </w:t>
                            </w:r>
                            <w:r w:rsidRPr="004F0A09">
                              <w:rPr>
                                <w:rFonts w:ascii="Century Gothic" w:hAnsi="Century Gothic" w:cs="Arial"/>
                                <w:color w:val="002060"/>
                                <w:szCs w:val="24"/>
                                <w:highlight w:val="yellow"/>
                                <w:lang w:val="ms-MY"/>
                              </w:rPr>
                              <w:t>warna kuning</w:t>
                            </w:r>
                            <w:r w:rsidRPr="00CD2A6A">
                              <w:rPr>
                                <w:rFonts w:ascii="Century Gothic" w:hAnsi="Century Gothic" w:cs="Arial"/>
                                <w:color w:val="002060"/>
                                <w:szCs w:val="24"/>
                                <w:lang w:val="ms-MY"/>
                              </w:rPr>
                              <w:t xml:space="preserve"> sepanjang templat perjanjian ini hendaklah dipinda mengikut kesesuaian atau jika berkaitan. Contohnya</w:t>
                            </w:r>
                            <w:r>
                              <w:rPr>
                                <w:rFonts w:ascii="Century Gothic" w:hAnsi="Century Gothic" w:cs="Arial"/>
                                <w:color w:val="002060"/>
                                <w:szCs w:val="24"/>
                                <w:lang w:val="ms-MY"/>
                              </w:rPr>
                              <w:t>, tetapi tidak terhad kepada</w:t>
                            </w:r>
                            <w:r w:rsidRPr="00CD2A6A">
                              <w:rPr>
                                <w:rFonts w:ascii="Century Gothic" w:hAnsi="Century Gothic" w:cs="Arial"/>
                                <w:color w:val="002060"/>
                                <w:szCs w:val="24"/>
                                <w:lang w:val="ms-MY"/>
                              </w:rPr>
                              <w:t xml:space="preserve"> –</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Tajuk/nama perjanjian;</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Jabatan/Agensi yang mewakili Kerajaan dan nama Kontraktor;</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Nombor pendaftaran kontraktor yang terkini menurut Akta Syarikat 2016;</w:t>
                            </w:r>
                          </w:p>
                          <w:p w:rsidR="00777016" w:rsidRDefault="00777016" w:rsidP="00A423A5">
                            <w:pPr>
                              <w:pStyle w:val="ListParagraph"/>
                              <w:numPr>
                                <w:ilvl w:val="0"/>
                                <w:numId w:val="9"/>
                              </w:numPr>
                              <w:overflowPunct/>
                              <w:autoSpaceDE/>
                              <w:autoSpaceDN/>
                              <w:adjustRightInd/>
                              <w:spacing w:after="160" w:line="259" w:lineRule="auto"/>
                              <w:ind w:left="1418" w:right="0" w:hanging="709"/>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Klausa Bon Pelaksanaan </w:t>
                            </w:r>
                            <w:r>
                              <w:rPr>
                                <w:rFonts w:ascii="Century Gothic" w:hAnsi="Century Gothic" w:cs="Arial"/>
                                <w:color w:val="002060"/>
                                <w:szCs w:val="24"/>
                                <w:lang w:val="ms-MY"/>
                              </w:rPr>
                              <w:t>(tidak perlu masukkan jika tidak berkaitan);</w:t>
                            </w:r>
                          </w:p>
                          <w:p w:rsidR="00777016"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J</w:t>
                            </w:r>
                            <w:r w:rsidRPr="00CD2A6A">
                              <w:rPr>
                                <w:rFonts w:ascii="Century Gothic" w:hAnsi="Century Gothic" w:cs="Arial"/>
                                <w:color w:val="002060"/>
                                <w:szCs w:val="24"/>
                                <w:lang w:val="ms-MY"/>
                              </w:rPr>
                              <w:t>adual serta lampiran;</w:t>
                            </w:r>
                          </w:p>
                          <w:p w:rsidR="00777016" w:rsidRPr="00CD2A6A"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Kadar atau formula denda/tolakan LAD.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18D2A4" id="_x0000_t202" coordsize="21600,21600" o:spt="202" path="m,l,21600r21600,l21600,xe">
                <v:stroke joinstyle="miter"/>
                <v:path gradientshapeok="t" o:connecttype="rect"/>
              </v:shapetype>
              <v:shape id="Text Box 16" o:spid="_x0000_s1026" type="#_x0000_t202" style="position:absolute;left:0;text-align:left;margin-left:.85pt;margin-top:42.65pt;width:465.75pt;height:481.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" fillcolor="#deeaf6" strokeweight="1pt">
                <v:shadow color="#868686"/>
                <v:textbox>
                  <w:txbxContent>
                    <w:p w:rsidR="00777016" w:rsidRPr="00CD2A6A" w:rsidRDefault="00777016" w:rsidP="00A423A5">
                      <w:pPr>
                        <w:shd w:val="clear" w:color="auto" w:fill="DEEAF6"/>
                        <w:rPr>
                          <w:rFonts w:ascii="Century Gothic" w:hAnsi="Century Gothic" w:cs="Arial"/>
                          <w:b/>
                          <w:color w:val="FF0000"/>
                          <w:szCs w:val="24"/>
                          <w:u w:val="single"/>
                          <w:lang w:val="ms-MY"/>
                        </w:rPr>
                      </w:pPr>
                      <w:r w:rsidRPr="00CD2A6A">
                        <w:rPr>
                          <w:rFonts w:ascii="Century Gothic" w:hAnsi="Century Gothic" w:cs="Arial"/>
                          <w:b/>
                          <w:color w:val="FF0000"/>
                          <w:szCs w:val="24"/>
                          <w:u w:val="single"/>
                          <w:lang w:val="ms-MY"/>
                        </w:rPr>
                        <w:t xml:space="preserve">Ulasan UPUU </w:t>
                      </w:r>
                      <w:r>
                        <w:rPr>
                          <w:rFonts w:ascii="Century Gothic" w:hAnsi="Century Gothic" w:cs="Arial"/>
                          <w:b/>
                          <w:color w:val="FF0000"/>
                          <w:szCs w:val="24"/>
                          <w:u w:val="single"/>
                          <w:lang w:val="ms-MY"/>
                        </w:rPr>
                        <w:t>KPWKM dan UPUU JKM</w:t>
                      </w:r>
                    </w:p>
                    <w:p w:rsidR="00777016" w:rsidRPr="00CD2A6A" w:rsidRDefault="00777016" w:rsidP="00A423A5">
                      <w:pPr>
                        <w:pStyle w:val="ListParagraph"/>
                        <w:numPr>
                          <w:ilvl w:val="0"/>
                          <w:numId w:val="5"/>
                        </w:numPr>
                        <w:spacing w:after="160" w:line="259" w:lineRule="auto"/>
                        <w:rPr>
                          <w:rFonts w:ascii="Century Gothic" w:hAnsi="Century Gothic" w:cs="Arial"/>
                          <w:color w:val="002060"/>
                          <w:szCs w:val="24"/>
                          <w:lang w:val="ms-MY"/>
                        </w:rPr>
                      </w:pPr>
                      <w:r w:rsidRPr="00CD2A6A">
                        <w:rPr>
                          <w:rFonts w:ascii="Century Gothic" w:hAnsi="Century Gothic" w:cs="Arial"/>
                          <w:color w:val="002060"/>
                          <w:szCs w:val="24"/>
                          <w:lang w:val="ms-MY"/>
                        </w:rPr>
                        <w:t>Sila pastikan Surat Setuju Terima (SST) dikemaskinikan mengikut format terkini yang dikeluarkan oleh Perbendaharaan</w:t>
                      </w:r>
                      <w:r>
                        <w:rPr>
                          <w:rFonts w:ascii="Century Gothic" w:hAnsi="Century Gothic" w:cs="Arial"/>
                          <w:color w:val="002060"/>
                          <w:szCs w:val="24"/>
                          <w:lang w:val="ms-MY"/>
                        </w:rPr>
                        <w:t xml:space="preserve"> Malaysia</w:t>
                      </w:r>
                      <w:r w:rsidRPr="00CD2A6A">
                        <w:rPr>
                          <w:rFonts w:ascii="Century Gothic" w:hAnsi="Century Gothic" w:cs="Arial"/>
                          <w:color w:val="002060"/>
                          <w:szCs w:val="24"/>
                          <w:lang w:val="ms-MY"/>
                        </w:rPr>
                        <w:t xml:space="preserve"> dan diselaraskan mengikut peruntukan-peruntukan dalam templat Perjanjian ini</w:t>
                      </w:r>
                      <w:r>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w:t>
                      </w:r>
                      <w:r>
                        <w:rPr>
                          <w:rFonts w:ascii="Century Gothic" w:hAnsi="Century Gothic" w:cs="Arial"/>
                          <w:color w:val="002060"/>
                          <w:szCs w:val="24"/>
                          <w:lang w:val="ms-MY"/>
                        </w:rPr>
                        <w:t xml:space="preserve">semua </w:t>
                      </w:r>
                      <w:r w:rsidRPr="00CD2A6A">
                        <w:rPr>
                          <w:rFonts w:ascii="Century Gothic" w:hAnsi="Century Gothic" w:cs="Arial"/>
                          <w:color w:val="002060"/>
                          <w:szCs w:val="24"/>
                          <w:lang w:val="ms-MY"/>
                        </w:rPr>
                        <w:t>keperluan kewangan, teknikal dan lain-lain adalah dipenuhi</w:t>
                      </w:r>
                      <w:r>
                        <w:rPr>
                          <w:rFonts w:ascii="Century Gothic" w:hAnsi="Century Gothic" w:cs="Arial"/>
                          <w:color w:val="002060"/>
                          <w:szCs w:val="24"/>
                          <w:lang w:val="ms-MY"/>
                        </w:rPr>
                        <w:t xml:space="preserve"> oleh kementerian/agensi/jabatan</w:t>
                      </w:r>
                      <w:r w:rsidRPr="00CD2A6A">
                        <w:rPr>
                          <w:rFonts w:ascii="Century Gothic" w:hAnsi="Century Gothic" w:cs="Arial"/>
                          <w:color w:val="002060"/>
                          <w:szCs w:val="24"/>
                          <w:lang w:val="ms-MY"/>
                        </w:rPr>
                        <w: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Sila masukkan butiran muka surat dalam Senarai Isi Kandungan dan Senarai Jadual/Lampiran setelah semua pindaan diselaraskan dan sebelum Perjanjian ditandatangani.</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Sila semak dan pastikan semua maklumat </w:t>
                      </w:r>
                      <w:r>
                        <w:rPr>
                          <w:rFonts w:ascii="Century Gothic" w:hAnsi="Century Gothic" w:cs="Arial"/>
                          <w:color w:val="002060"/>
                          <w:szCs w:val="24"/>
                          <w:lang w:val="ms-MY"/>
                        </w:rPr>
                        <w:t>Kontraktor</w:t>
                      </w:r>
                      <w:r w:rsidRPr="00CD2A6A">
                        <w:rPr>
                          <w:rFonts w:ascii="Century Gothic" w:hAnsi="Century Gothic" w:cs="Arial"/>
                          <w:color w:val="002060"/>
                          <w:szCs w:val="24"/>
                          <w:lang w:val="ms-MY"/>
                        </w:rPr>
                        <w:t xml:space="preserve"> adalah tepat dan selaras dengan maklumat </w:t>
                      </w:r>
                      <w:r>
                        <w:rPr>
                          <w:rFonts w:ascii="Century Gothic" w:hAnsi="Century Gothic" w:cs="Arial"/>
                          <w:color w:val="002060"/>
                          <w:szCs w:val="24"/>
                          <w:lang w:val="ms-MY"/>
                        </w:rPr>
                        <w:t xml:space="preserve">terkini </w:t>
                      </w:r>
                      <w:r w:rsidRPr="00CD2A6A">
                        <w:rPr>
                          <w:rFonts w:ascii="Century Gothic" w:hAnsi="Century Gothic" w:cs="Arial"/>
                          <w:color w:val="002060"/>
                          <w:szCs w:val="24"/>
                          <w:lang w:val="ms-MY"/>
                        </w:rPr>
                        <w:t xml:space="preserve">di Suruhanjaya Syarikat Malaysia </w:t>
                      </w:r>
                      <w:r w:rsidRPr="004C74B9">
                        <w:rPr>
                          <w:rFonts w:ascii="Century Gothic" w:hAnsi="Century Gothic" w:cs="Arial"/>
                          <w:color w:val="002060"/>
                          <w:szCs w:val="24"/>
                          <w:lang w:val="ms-MY"/>
                        </w:rPr>
                        <w:t xml:space="preserve">(SSM) dan Kementerian Kewangan Malaysia (MOF). </w:t>
                      </w:r>
                    </w:p>
                    <w:p w:rsidR="00777016" w:rsidRPr="004C74B9" w:rsidRDefault="00777016" w:rsidP="00A423A5">
                      <w:pPr>
                        <w:pStyle w:val="ListParagraph"/>
                        <w:numPr>
                          <w:ilvl w:val="0"/>
                          <w:numId w:val="5"/>
                        </w:numPr>
                        <w:overflowPunct/>
                        <w:autoSpaceDE/>
                        <w:autoSpaceDN/>
                        <w:adjustRightInd/>
                        <w:spacing w:after="160" w:line="259" w:lineRule="auto"/>
                        <w:ind w:left="709" w:right="0" w:hanging="283"/>
                        <w:textAlignment w:val="auto"/>
                        <w:rPr>
                          <w:rFonts w:ascii="Century Gothic" w:hAnsi="Century Gothic" w:cs="Arial"/>
                          <w:color w:val="002060"/>
                          <w:szCs w:val="24"/>
                          <w:lang w:val="ms-MY"/>
                        </w:rPr>
                      </w:pPr>
                      <w:r w:rsidRPr="004C74B9">
                        <w:rPr>
                          <w:rFonts w:ascii="Century Gothic" w:hAnsi="Century Gothic"/>
                          <w:color w:val="002060"/>
                          <w:lang w:val="ms-MY"/>
                        </w:rPr>
                        <w:t>Sebarang pengenaan denda bagi tujuan Perjanjian ini hendaklah berasaskan nilai perjanjian atau nilai penyewaan (mana-mana yang berkaitan) dan bukannya nilai perkakasan.</w:t>
                      </w:r>
                    </w:p>
                    <w:p w:rsidR="00777016" w:rsidRPr="004C74B9"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Sila lengkapkan semua jadual dan lampiran dengan maklumat dan dokumen yang lengkap dan tepat.</w:t>
                      </w:r>
                    </w:p>
                    <w:p w:rsidR="00777016" w:rsidRPr="00CD2A6A" w:rsidRDefault="00777016" w:rsidP="00A423A5">
                      <w:pPr>
                        <w:pStyle w:val="ListParagraph"/>
                        <w:numPr>
                          <w:ilvl w:val="0"/>
                          <w:numId w:val="5"/>
                        </w:numPr>
                        <w:overflowPunct/>
                        <w:autoSpaceDE/>
                        <w:autoSpaceDN/>
                        <w:adjustRightInd/>
                        <w:spacing w:after="160" w:line="259" w:lineRule="auto"/>
                        <w:ind w:right="0"/>
                        <w:textAlignment w:val="auto"/>
                        <w:rPr>
                          <w:rFonts w:ascii="Century Gothic" w:hAnsi="Century Gothic" w:cs="Arial"/>
                          <w:color w:val="002060"/>
                          <w:szCs w:val="24"/>
                          <w:lang w:val="ms-MY"/>
                        </w:rPr>
                      </w:pPr>
                      <w:r w:rsidRPr="004C74B9">
                        <w:rPr>
                          <w:rFonts w:ascii="Century Gothic" w:hAnsi="Century Gothic" w:cs="Arial"/>
                          <w:color w:val="002060"/>
                          <w:szCs w:val="24"/>
                          <w:lang w:val="ms-MY"/>
                        </w:rPr>
                        <w:t>Perkara-perkara</w:t>
                      </w:r>
                      <w:r w:rsidRPr="00CD2A6A">
                        <w:rPr>
                          <w:rFonts w:ascii="Century Gothic" w:hAnsi="Century Gothic" w:cs="Arial"/>
                          <w:color w:val="002060"/>
                          <w:szCs w:val="24"/>
                          <w:lang w:val="ms-MY"/>
                        </w:rPr>
                        <w:t xml:space="preserve"> yang diserlahkan dengan </w:t>
                      </w:r>
                      <w:r w:rsidRPr="004F0A09">
                        <w:rPr>
                          <w:rFonts w:ascii="Century Gothic" w:hAnsi="Century Gothic" w:cs="Arial"/>
                          <w:color w:val="002060"/>
                          <w:szCs w:val="24"/>
                          <w:highlight w:val="yellow"/>
                          <w:lang w:val="ms-MY"/>
                        </w:rPr>
                        <w:t>warna kuning</w:t>
                      </w:r>
                      <w:r w:rsidRPr="00CD2A6A">
                        <w:rPr>
                          <w:rFonts w:ascii="Century Gothic" w:hAnsi="Century Gothic" w:cs="Arial"/>
                          <w:color w:val="002060"/>
                          <w:szCs w:val="24"/>
                          <w:lang w:val="ms-MY"/>
                        </w:rPr>
                        <w:t xml:space="preserve"> sepanjang templat perjanjian ini hendaklah dipinda mengikut kesesuaian atau jika berkaitan. Contohnya</w:t>
                      </w:r>
                      <w:r>
                        <w:rPr>
                          <w:rFonts w:ascii="Century Gothic" w:hAnsi="Century Gothic" w:cs="Arial"/>
                          <w:color w:val="002060"/>
                          <w:szCs w:val="24"/>
                          <w:lang w:val="ms-MY"/>
                        </w:rPr>
                        <w:t>, tetapi tidak terhad kepada</w:t>
                      </w:r>
                      <w:r w:rsidRPr="00CD2A6A">
                        <w:rPr>
                          <w:rFonts w:ascii="Century Gothic" w:hAnsi="Century Gothic" w:cs="Arial"/>
                          <w:color w:val="002060"/>
                          <w:szCs w:val="24"/>
                          <w:lang w:val="ms-MY"/>
                        </w:rPr>
                        <w:t xml:space="preserve"> –</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Tajuk/nama perjanjian;</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Jabatan/Agensi yang mewakili Kerajaan dan nama Kontraktor;</w:t>
                      </w:r>
                    </w:p>
                    <w:p w:rsidR="00777016" w:rsidRPr="00CD2A6A" w:rsidRDefault="00777016" w:rsidP="00A423A5">
                      <w:pPr>
                        <w:pStyle w:val="ListParagraph"/>
                        <w:numPr>
                          <w:ilvl w:val="0"/>
                          <w:numId w:val="9"/>
                        </w:numPr>
                        <w:overflowPunct/>
                        <w:autoSpaceDE/>
                        <w:autoSpaceDN/>
                        <w:adjustRightInd/>
                        <w:spacing w:after="160" w:line="259" w:lineRule="auto"/>
                        <w:ind w:left="1440" w:right="0" w:hanging="731"/>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Nombor pendaftaran kontraktor yang terkini menurut Akta Syarikat 2016;</w:t>
                      </w:r>
                    </w:p>
                    <w:p w:rsidR="00777016" w:rsidRDefault="00777016" w:rsidP="00A423A5">
                      <w:pPr>
                        <w:pStyle w:val="ListParagraph"/>
                        <w:numPr>
                          <w:ilvl w:val="0"/>
                          <w:numId w:val="9"/>
                        </w:numPr>
                        <w:overflowPunct/>
                        <w:autoSpaceDE/>
                        <w:autoSpaceDN/>
                        <w:adjustRightInd/>
                        <w:spacing w:after="160" w:line="259" w:lineRule="auto"/>
                        <w:ind w:left="1418" w:right="0" w:hanging="709"/>
                        <w:textAlignment w:val="auto"/>
                        <w:rPr>
                          <w:rFonts w:ascii="Century Gothic" w:hAnsi="Century Gothic" w:cs="Arial"/>
                          <w:color w:val="002060"/>
                          <w:szCs w:val="24"/>
                          <w:lang w:val="ms-MY"/>
                        </w:rPr>
                      </w:pPr>
                      <w:r w:rsidRPr="00CD2A6A">
                        <w:rPr>
                          <w:rFonts w:ascii="Century Gothic" w:hAnsi="Century Gothic" w:cs="Arial"/>
                          <w:color w:val="002060"/>
                          <w:szCs w:val="24"/>
                          <w:lang w:val="ms-MY"/>
                        </w:rPr>
                        <w:t xml:space="preserve">Klausa Bon Pelaksanaan </w:t>
                      </w:r>
                      <w:r>
                        <w:rPr>
                          <w:rFonts w:ascii="Century Gothic" w:hAnsi="Century Gothic" w:cs="Arial"/>
                          <w:color w:val="002060"/>
                          <w:szCs w:val="24"/>
                          <w:lang w:val="ms-MY"/>
                        </w:rPr>
                        <w:t>(tidak perlu masukkan jika tidak berkaitan);</w:t>
                      </w:r>
                    </w:p>
                    <w:p w:rsidR="00777016"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J</w:t>
                      </w:r>
                      <w:r w:rsidRPr="00CD2A6A">
                        <w:rPr>
                          <w:rFonts w:ascii="Century Gothic" w:hAnsi="Century Gothic" w:cs="Arial"/>
                          <w:color w:val="002060"/>
                          <w:szCs w:val="24"/>
                          <w:lang w:val="ms-MY"/>
                        </w:rPr>
                        <w:t>adual serta lampiran;</w:t>
                      </w:r>
                    </w:p>
                    <w:p w:rsidR="00777016" w:rsidRPr="00CD2A6A" w:rsidRDefault="00777016" w:rsidP="00A423A5">
                      <w:pPr>
                        <w:pStyle w:val="ListParagraph"/>
                        <w:numPr>
                          <w:ilvl w:val="0"/>
                          <w:numId w:val="9"/>
                        </w:numPr>
                        <w:overflowPunct/>
                        <w:autoSpaceDE/>
                        <w:autoSpaceDN/>
                        <w:adjustRightInd/>
                        <w:spacing w:after="160" w:line="259" w:lineRule="auto"/>
                        <w:ind w:left="1560" w:right="0" w:hanging="851"/>
                        <w:textAlignment w:val="auto"/>
                        <w:rPr>
                          <w:rFonts w:ascii="Century Gothic" w:hAnsi="Century Gothic" w:cs="Arial"/>
                          <w:color w:val="002060"/>
                          <w:szCs w:val="24"/>
                          <w:lang w:val="ms-MY"/>
                        </w:rPr>
                      </w:pPr>
                      <w:r>
                        <w:rPr>
                          <w:rFonts w:ascii="Century Gothic" w:hAnsi="Century Gothic" w:cs="Arial"/>
                          <w:color w:val="002060"/>
                          <w:szCs w:val="24"/>
                          <w:lang w:val="ms-MY"/>
                        </w:rPr>
                        <w:t>Kadar atau formula denda/tolakan LAD.</w:t>
                      </w:r>
                    </w:p>
                  </w:txbxContent>
                </v:textbox>
                <w10:wrap type="square" anchorx="margin"/>
              </v:shape>
            </w:pict>
          </mc:Fallback>
        </mc:AlternateContent>
      </w:r>
    </w:p>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rsidR="0007645D" w:rsidRPr="0071231C" w:rsidRDefault="0007645D">
      <w:pPr>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br w:type="page"/>
      </w:r>
    </w:p>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noProof/>
          <w:color w:val="000000" w:themeColor="text1"/>
          <w:sz w:val="24"/>
          <w:szCs w:val="24"/>
          <w:lang w:eastAsia="en-MY"/>
        </w:rPr>
        <w:drawing>
          <wp:inline distT="0" distB="0" distL="0" distR="0" wp14:anchorId="5AEE3395" wp14:editId="7F3DB4AA">
            <wp:extent cx="1200150" cy="1104900"/>
            <wp:effectExtent l="0" t="0" r="0" b="0"/>
            <wp:docPr id="12" name="Picture 12"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raja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104900"/>
                    </a:xfrm>
                    <a:prstGeom prst="rect">
                      <a:avLst/>
                    </a:prstGeom>
                    <a:noFill/>
                    <a:ln>
                      <a:noFill/>
                    </a:ln>
                  </pic:spPr>
                </pic:pic>
              </a:graphicData>
            </a:graphic>
          </wp:inline>
        </w:drawing>
      </w: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tabs>
          <w:tab w:val="left" w:pos="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PERJANJIAN PERKHIDMATAN PEMBANGUNAN SISTEM XXXX </w:t>
      </w:r>
    </w:p>
    <w:p w:rsidR="00A423A5" w:rsidRPr="0071231C" w:rsidRDefault="00A423A5" w:rsidP="00A423A5">
      <w:pPr>
        <w:tabs>
          <w:tab w:val="left" w:pos="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DI </w:t>
      </w:r>
      <w:r w:rsidRPr="0071231C">
        <w:rPr>
          <w:rFonts w:ascii="Arial" w:eastAsia="Times New Roman" w:hAnsi="Arial" w:cs="Arial"/>
          <w:b/>
          <w:color w:val="000000" w:themeColor="text1"/>
          <w:spacing w:val="-3"/>
          <w:sz w:val="24"/>
          <w:szCs w:val="24"/>
          <w:highlight w:val="yellow"/>
          <w:lang w:val="ms-MY"/>
        </w:rPr>
        <w:t>XXXX</w:t>
      </w:r>
      <w:r w:rsidRPr="0071231C">
        <w:rPr>
          <w:rFonts w:ascii="Arial" w:eastAsia="Times New Roman" w:hAnsi="Arial" w:cs="Arial"/>
          <w:b/>
          <w:color w:val="000000" w:themeColor="text1"/>
          <w:spacing w:val="-3"/>
          <w:sz w:val="24"/>
          <w:szCs w:val="24"/>
          <w:lang w:val="ms-MY"/>
        </w:rPr>
        <w:t xml:space="preserve"> BAGI TEMPOH [</w:t>
      </w:r>
      <w:r w:rsidRPr="0071231C">
        <w:rPr>
          <w:rFonts w:ascii="Arial" w:eastAsia="Times New Roman" w:hAnsi="Arial" w:cs="Arial"/>
          <w:b/>
          <w:color w:val="000000" w:themeColor="text1"/>
          <w:spacing w:val="-3"/>
          <w:sz w:val="24"/>
          <w:szCs w:val="24"/>
          <w:highlight w:val="yellow"/>
          <w:lang w:val="ms-MY"/>
        </w:rPr>
        <w:t>XX]</w:t>
      </w:r>
      <w:r w:rsidRPr="0071231C">
        <w:rPr>
          <w:rFonts w:ascii="Arial" w:eastAsia="Times New Roman" w:hAnsi="Arial" w:cs="Arial"/>
          <w:b/>
          <w:color w:val="000000" w:themeColor="text1"/>
          <w:spacing w:val="-3"/>
          <w:sz w:val="24"/>
          <w:szCs w:val="24"/>
          <w:lang w:val="ms-MY"/>
        </w:rPr>
        <w:t xml:space="preserve"> BULAN </w:t>
      </w: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ANTARA</w:t>
      </w: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KERAJAAN MALAYSIA</w:t>
      </w:r>
    </w:p>
    <w:p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 xml:space="preserve">(DIWAKILI OLEH </w:t>
      </w:r>
      <w:r w:rsidRPr="0071231C">
        <w:rPr>
          <w:rFonts w:ascii="Arial" w:eastAsia="Times New Roman" w:hAnsi="Arial" w:cs="Arial"/>
          <w:b/>
          <w:color w:val="000000" w:themeColor="text1"/>
          <w:sz w:val="24"/>
          <w:szCs w:val="24"/>
          <w:highlight w:val="yellow"/>
          <w:lang w:val="ms-MY"/>
        </w:rPr>
        <w:t>XXXXXXXX</w:t>
      </w:r>
      <w:r w:rsidRPr="0071231C">
        <w:rPr>
          <w:rFonts w:ascii="Arial" w:eastAsia="Times New Roman" w:hAnsi="Arial" w:cs="Arial"/>
          <w:b/>
          <w:color w:val="000000" w:themeColor="text1"/>
          <w:sz w:val="24"/>
          <w:szCs w:val="24"/>
          <w:lang w:val="ms-MY"/>
        </w:rPr>
        <w:t>)</w:t>
      </w:r>
    </w:p>
    <w:p w:rsidR="00A423A5" w:rsidRPr="0071231C" w:rsidRDefault="00A423A5" w:rsidP="00A423A5">
      <w:pPr>
        <w:tabs>
          <w:tab w:val="left" w:pos="5556"/>
        </w:tab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tabs>
          <w:tab w:val="left" w:pos="5556"/>
        </w:tab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DENGAN</w:t>
      </w: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highlight w:val="yellow"/>
          <w:lang w:val="ms-MY"/>
        </w:rPr>
        <w:t>XXXXXXXXXX SDN. BHD./ xxxNAMA PEMILIK TUNGGAL ATAU PEKONGSI-PEKONGSIxxx (NO.KP: XXX) yang menjalankan perniagaan atas nama xxxENTERPRISExxx</w:t>
      </w:r>
      <w:r w:rsidRPr="0071231C">
        <w:rPr>
          <w:rFonts w:ascii="Arial" w:eastAsia="Times New Roman" w:hAnsi="Arial" w:cs="Arial"/>
          <w:b/>
          <w:color w:val="000000" w:themeColor="text1"/>
          <w:sz w:val="24"/>
          <w:szCs w:val="24"/>
          <w:lang w:val="ms-MY"/>
        </w:rPr>
        <w:t xml:space="preserve"> (NO. PENDAFTARAN: </w:t>
      </w:r>
      <w:r w:rsidRPr="0071231C">
        <w:rPr>
          <w:rFonts w:ascii="Arial" w:eastAsia="Times New Roman" w:hAnsi="Arial" w:cs="Arial"/>
          <w:b/>
          <w:color w:val="000000" w:themeColor="text1"/>
          <w:sz w:val="24"/>
          <w:szCs w:val="24"/>
          <w:highlight w:val="yellow"/>
          <w:lang w:val="ms-MY"/>
        </w:rPr>
        <w:t>XXXXX</w:t>
      </w:r>
      <w:r w:rsidRPr="0071231C">
        <w:rPr>
          <w:rFonts w:ascii="Arial" w:eastAsia="Times New Roman" w:hAnsi="Arial" w:cs="Arial"/>
          <w:b/>
          <w:color w:val="000000" w:themeColor="text1"/>
          <w:sz w:val="24"/>
          <w:szCs w:val="24"/>
          <w:lang w:val="ms-MY"/>
        </w:rPr>
        <w:t xml:space="preserve"> )</w:t>
      </w:r>
    </w:p>
    <w:p w:rsidR="00A423A5" w:rsidRPr="0071231C" w:rsidRDefault="00A423A5" w:rsidP="00A423A5">
      <w:pPr>
        <w:overflowPunct w:val="0"/>
        <w:autoSpaceDE w:val="0"/>
        <w:autoSpaceDN w:val="0"/>
        <w:adjustRightInd w:val="0"/>
        <w:spacing w:after="0" w:line="360" w:lineRule="auto"/>
        <w:ind w:right="29"/>
        <w:jc w:val="center"/>
        <w:textAlignment w:val="baseline"/>
        <w:rPr>
          <w:rFonts w:ascii="Arial" w:eastAsia="Arial Unicode MS" w:hAnsi="Arial" w:cs="Arial"/>
          <w:b/>
          <w:color w:val="000000" w:themeColor="text1"/>
          <w:sz w:val="24"/>
          <w:szCs w:val="24"/>
          <w:u w:val="single"/>
          <w:lang w:val="ms-MY"/>
        </w:rPr>
      </w:pPr>
      <w:r w:rsidRPr="0071231C">
        <w:rPr>
          <w:rFonts w:ascii="Arial" w:eastAsia="Times New Roman" w:hAnsi="Arial" w:cs="Arial"/>
          <w:b/>
          <w:color w:val="000000" w:themeColor="text1"/>
          <w:sz w:val="24"/>
          <w:szCs w:val="24"/>
          <w:lang w:val="ms-MY"/>
        </w:rPr>
        <w:br w:type="page"/>
      </w:r>
      <w:r w:rsidRPr="0071231C">
        <w:rPr>
          <w:rFonts w:ascii="Arial" w:eastAsia="Arial Unicode MS" w:hAnsi="Arial" w:cs="Arial"/>
          <w:b/>
          <w:color w:val="000000" w:themeColor="text1"/>
          <w:sz w:val="24"/>
          <w:szCs w:val="24"/>
          <w:u w:val="single"/>
          <w:lang w:val="ms-MY"/>
        </w:rPr>
        <w:lastRenderedPageBreak/>
        <w:t>SENARAI ISI KANDUNGAN</w:t>
      </w:r>
    </w:p>
    <w:p w:rsidR="00A423A5" w:rsidRPr="0071231C" w:rsidRDefault="00A423A5" w:rsidP="00A423A5">
      <w:pPr>
        <w:widowControl w:val="0"/>
        <w:suppressAutoHyphens/>
        <w:spacing w:after="0" w:line="360" w:lineRule="auto"/>
        <w:jc w:val="both"/>
        <w:rPr>
          <w:rFonts w:ascii="Arial" w:eastAsia="Arial Unicode MS" w:hAnsi="Arial" w:cs="Arial"/>
          <w:b/>
          <w:color w:val="000000" w:themeColor="text1"/>
          <w:sz w:val="24"/>
          <w:szCs w:val="24"/>
          <w:u w:val="single"/>
          <w:lang w:val="ms-MY"/>
        </w:rPr>
      </w:pPr>
    </w:p>
    <w:tbl>
      <w:tblPr>
        <w:tblW w:w="0" w:type="auto"/>
        <w:tblCellMar>
          <w:top w:w="15" w:type="dxa"/>
          <w:left w:w="15" w:type="dxa"/>
          <w:bottom w:w="15" w:type="dxa"/>
          <w:right w:w="15" w:type="dxa"/>
        </w:tblCellMar>
        <w:tblLook w:val="04A0" w:firstRow="1" w:lastRow="0" w:firstColumn="1" w:lastColumn="0" w:noHBand="0" w:noVBand="1"/>
      </w:tblPr>
      <w:tblGrid>
        <w:gridCol w:w="1245"/>
        <w:gridCol w:w="6700"/>
        <w:gridCol w:w="1072"/>
      </w:tblGrid>
      <w:tr w:rsidR="00792225" w:rsidRPr="0071231C" w:rsidTr="00BF1205">
        <w:trPr>
          <w:trHeight w:val="746"/>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KLAUSA</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PERKARA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bCs/>
                <w:color w:val="000000" w:themeColor="text1"/>
                <w:sz w:val="24"/>
                <w:szCs w:val="24"/>
                <w:highlight w:val="yellow"/>
                <w:lang w:val="ms-MY" w:eastAsia="en-MY"/>
              </w:rPr>
            </w:pPr>
            <w:r w:rsidRPr="0071231C">
              <w:rPr>
                <w:rFonts w:ascii="Arial" w:eastAsia="Times New Roman" w:hAnsi="Arial" w:cs="Arial"/>
                <w:b/>
                <w:bCs/>
                <w:color w:val="000000" w:themeColor="text1"/>
                <w:sz w:val="24"/>
                <w:szCs w:val="24"/>
                <w:highlight w:val="yellow"/>
                <w:lang w:val="ms-MY" w:eastAsia="en-MY"/>
              </w:rPr>
              <w:t>MUKA</w:t>
            </w:r>
          </w:p>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highlight w:val="yellow"/>
                <w:lang w:val="ms-MY" w:eastAsia="en-MY"/>
              </w:rPr>
              <w:t>SURAT</w:t>
            </w: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TAKRIF, TAFSIRAN DAN KESELURUHAN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SKOP PERKHIDMATAN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REPRESENTASI DAN 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TEMPOH DAN PELANJUTAN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NILAI PERJANJIAN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PEMBAYARAN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TOLAKAN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highlight w:val="yellow"/>
                <w:lang w:val="ms-MY" w:eastAsia="en-MY"/>
              </w:rPr>
              <w:t>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8"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highlight w:val="yellow"/>
                <w:lang w:val="ms-MY" w:eastAsia="en-MY"/>
              </w:rPr>
              <w:t>BON PELAKSANAAN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highlight w:val="yellow"/>
                <w:lang w:val="ms-MY" w:eastAsia="en-MY"/>
              </w:rPr>
            </w:pPr>
            <w:r w:rsidRPr="0071231C">
              <w:rPr>
                <w:rFonts w:ascii="Arial" w:eastAsia="Times New Roman" w:hAnsi="Arial" w:cs="Arial"/>
                <w:b/>
                <w:color w:val="000000" w:themeColor="text1"/>
                <w:sz w:val="24"/>
                <w:szCs w:val="24"/>
                <w:lang w:val="ms-MY" w:eastAsia="en-MY"/>
              </w:rPr>
              <w:t>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240" w:lineRule="auto"/>
              <w:ind w:left="28" w:right="28" w:hanging="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color w:val="000000" w:themeColor="text1"/>
                <w:spacing w:val="-3"/>
                <w:sz w:val="24"/>
                <w:szCs w:val="24"/>
                <w:lang w:val="ms-MY"/>
              </w:rPr>
              <w:t>KHIDMAT SOKONGAN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spacing w:after="0" w:line="276" w:lineRule="auto"/>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LATIHAN DAN PROGRAM PEMINDAHAN TEKNOLOGI (</w:t>
            </w:r>
            <w:r w:rsidRPr="0071231C">
              <w:rPr>
                <w:rFonts w:ascii="Arial" w:eastAsia="Times New Roman" w:hAnsi="Arial" w:cs="Arial"/>
                <w:b/>
                <w:bCs/>
                <w:i/>
                <w:color w:val="000000" w:themeColor="text1"/>
                <w:sz w:val="24"/>
                <w:szCs w:val="24"/>
                <w:lang w:val="ms-MY" w:eastAsia="en-MY"/>
              </w:rPr>
              <w:t>TRANSFER OF TECHNOLOGY – TOT</w:t>
            </w:r>
            <w:r w:rsidRPr="0071231C">
              <w:rPr>
                <w:rFonts w:ascii="Arial" w:eastAsia="Times New Roman" w:hAnsi="Arial" w:cs="Arial"/>
                <w:b/>
                <w:bCs/>
                <w:color w:val="000000" w:themeColor="text1"/>
                <w:sz w:val="24"/>
                <w:szCs w:val="24"/>
                <w:lang w:val="ms-MY" w:eastAsia="en-MY"/>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PERSONEL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PEKERJA, TANGGUNGAN PERBELANJAAN DAN KOS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KERAJAAN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240" w:lineRule="auto"/>
              <w:ind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KERAJAAN MENDAPATKAN PERKHIDMATAN DARIPADA PUNCA LAIN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TANGGUNGJAWAB AM PIHAK-PIHAK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PENYENGGARAAN DALAM TEMPOH WARANTI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Calibri" w:hAnsi="Arial" w:cs="Arial"/>
                <w:b/>
                <w:color w:val="000000" w:themeColor="text1"/>
                <w:sz w:val="24"/>
                <w:szCs w:val="24"/>
                <w:lang w:val="ms-MY"/>
              </w:rPr>
              <w:t>HAK MILIK DATA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19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color w:val="000000" w:themeColor="text1"/>
                <w:spacing w:val="-3"/>
                <w:sz w:val="24"/>
                <w:szCs w:val="24"/>
                <w:lang w:val="ms-MY"/>
              </w:rPr>
              <w:t>PERTUKARAN JENAMA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792225"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PENAMATAN PERJANJIAN OLEH KERAJAAN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23A5" w:rsidRPr="0071231C" w:rsidRDefault="00A423A5" w:rsidP="00A423A5">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ins w:id="0" w:author="Intan Nazurah binti Mohd Zailani" w:date="2024-05-07T12:49:00Z">
              <w:r w:rsidRPr="00587496">
                <w:rPr>
                  <w:rFonts w:ascii="Arial" w:hAnsi="Arial" w:cs="Arial"/>
                  <w:b/>
                  <w:bCs/>
                  <w:sz w:val="24"/>
                  <w:szCs w:val="24"/>
                  <w:lang w:val="ms-MY"/>
                </w:rPr>
                <w:t>PENAMATAN AWAL DENGAN NOTIS</w:t>
              </w:r>
            </w:ins>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0377B4">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PENAMATAN PERJANJIAN OLEH KONTRAKTOR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PENYELESAIAN PENUH DAN MUKTAMAD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0377B4">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GANTI RUGI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LARANGAN UNTUK TAWARAN ATAU BALASAN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rPr>
          <w:trHeight w:val="850"/>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240" w:lineRule="auto"/>
              <w:ind w:left="11"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iCs/>
                <w:color w:val="000000" w:themeColor="text1"/>
                <w:sz w:val="24"/>
                <w:szCs w:val="24"/>
                <w:lang w:val="ms-MY" w:eastAsia="en-MY"/>
              </w:rPr>
              <w:t xml:space="preserve">PENAMATAN ATAS SEBAB KEPENTINGAN NEGARA, KESELAMATAN NEGARA, DASAR KERAJAAN ATAU DASAR AWAM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rPr>
          <w:trHeight w:val="690"/>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lastRenderedPageBreak/>
              <w:t>27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240" w:lineRule="auto"/>
              <w:ind w:right="28"/>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PENAMATAN DISEBABKAN OLEH RASUAH, AKTIVITI HARAM, AKTIVITI YANG MENYALAHI UNDANG-UNDANG ATAU TIPUAN BIDA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240" w:lineRule="auto"/>
              <w:ind w:right="28"/>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HAK PIHAK-PIHAK DAN KESAN APABILA PERJANJIAN DITAMATKAN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29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JAWATANKUASA PENYELESAIAN PERTIKAIAN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TIMBANG TARA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PEMAKAIAN UNDANG-UNDANG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rPr>
          <w:trHeight w:val="485"/>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i/>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PEMATUHAN KEPADA UNDANG-UNDANG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KEBOLEHASINGAN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MAKLUMAT SULIT DAN HARTA INTELEK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KERAHSIAAN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KEJADIAN</w:t>
            </w:r>
            <w:r w:rsidRPr="0071231C">
              <w:rPr>
                <w:rFonts w:ascii="Arial" w:eastAsia="Times New Roman" w:hAnsi="Arial" w:cs="Arial"/>
                <w:b/>
                <w:bCs/>
                <w:i/>
                <w:color w:val="000000" w:themeColor="text1"/>
                <w:sz w:val="24"/>
                <w:szCs w:val="24"/>
                <w:lang w:val="ms-MY" w:eastAsia="en-MY"/>
              </w:rPr>
              <w:t xml:space="preserve"> FORCE MAJEURE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INSURANS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INDEMNITI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39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PENYERAHHAKAN ATAU NOVASI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PEMAJAKAN ATAU KONTRAK KECIL</w:t>
            </w:r>
            <w:r w:rsidRPr="0071231C">
              <w:rPr>
                <w:rFonts w:ascii="Arial" w:eastAsia="Times New Roman" w:hAnsi="Arial" w:cs="Arial"/>
                <w:color w:val="000000" w:themeColor="text1"/>
                <w:sz w:val="24"/>
                <w:szCs w:val="24"/>
                <w:lang w:val="ms-MY" w:eastAsia="en-MY"/>
              </w:rPr>
              <w:tab/>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41</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IKATAN KE ATAS PENGGANTI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42</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PENEPIAN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43</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PINDAAN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44</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PERUBAHAN DAN MODIFIKASI PERKHIDMATAN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45</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JAMINAN LANJUT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46</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NOTIS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47</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IKLAN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48</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 xml:space="preserve">KOS DAN DUTI SETEM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sidRPr="0071231C">
              <w:rPr>
                <w:rFonts w:ascii="Arial" w:eastAsia="Times New Roman" w:hAnsi="Arial" w:cs="Arial"/>
                <w:b/>
                <w:color w:val="000000" w:themeColor="text1"/>
                <w:sz w:val="24"/>
                <w:szCs w:val="24"/>
                <w:lang w:val="ms-MY" w:eastAsia="en-MY"/>
              </w:rPr>
              <w:t>49</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MASA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rPr>
          <w:trHeight w:val="448"/>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z w:val="24"/>
                <w:szCs w:val="24"/>
                <w:lang w:val="ms-MY" w:eastAsia="en-MY"/>
              </w:rPr>
            </w:pPr>
            <w:r>
              <w:rPr>
                <w:rFonts w:ascii="Arial" w:eastAsia="Times New Roman" w:hAnsi="Arial" w:cs="Arial"/>
                <w:b/>
                <w:color w:val="000000" w:themeColor="text1"/>
                <w:sz w:val="24"/>
                <w:szCs w:val="24"/>
                <w:lang w:val="ms-MY" w:eastAsia="en-MY"/>
              </w:rPr>
              <w:t>50</w:t>
            </w: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LAMPIRAN-LAMPIRAN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r w:rsidR="000377B4" w:rsidRPr="0071231C" w:rsidTr="00BF1205">
        <w:trPr>
          <w:trHeight w:val="448"/>
        </w:trPr>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c>
          <w:tcPr>
            <w:tcW w:w="6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r w:rsidRPr="0071231C">
              <w:rPr>
                <w:rFonts w:ascii="Arial" w:eastAsia="Times New Roman" w:hAnsi="Arial" w:cs="Arial"/>
                <w:b/>
                <w:bCs/>
                <w:color w:val="000000" w:themeColor="text1"/>
                <w:sz w:val="24"/>
                <w:szCs w:val="24"/>
                <w:lang w:val="ms-MY" w:eastAsia="en-MY"/>
              </w:rPr>
              <w:t>SENARAI JADUAL/ LAMPIRAN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377B4" w:rsidRPr="0071231C" w:rsidRDefault="000377B4" w:rsidP="000377B4">
            <w:pPr>
              <w:overflowPunct w:val="0"/>
              <w:autoSpaceDE w:val="0"/>
              <w:autoSpaceDN w:val="0"/>
              <w:adjustRightInd w:val="0"/>
              <w:spacing w:after="0" w:line="360" w:lineRule="auto"/>
              <w:ind w:left="1440" w:right="29" w:hanging="1440"/>
              <w:jc w:val="center"/>
              <w:textAlignment w:val="baseline"/>
              <w:rPr>
                <w:rFonts w:ascii="Arial" w:eastAsia="Times New Roman" w:hAnsi="Arial" w:cs="Arial"/>
                <w:color w:val="000000" w:themeColor="text1"/>
                <w:sz w:val="24"/>
                <w:szCs w:val="24"/>
                <w:lang w:val="ms-MY" w:eastAsia="en-MY"/>
              </w:rPr>
            </w:pPr>
          </w:p>
        </w:tc>
      </w:tr>
    </w:tbl>
    <w:p w:rsidR="0007645D" w:rsidRPr="0071231C" w:rsidRDefault="0007645D" w:rsidP="00A423A5">
      <w:pPr>
        <w:widowControl w:val="0"/>
        <w:suppressAutoHyphens/>
        <w:spacing w:after="0" w:line="360" w:lineRule="auto"/>
        <w:jc w:val="both"/>
        <w:rPr>
          <w:rFonts w:ascii="Arial" w:eastAsia="Arial Unicode MS" w:hAnsi="Arial" w:cs="Arial"/>
          <w:b/>
          <w:color w:val="000000" w:themeColor="text1"/>
          <w:sz w:val="24"/>
          <w:szCs w:val="24"/>
          <w:lang w:val="ms-MY"/>
        </w:rPr>
      </w:pPr>
    </w:p>
    <w:p w:rsidR="0007645D" w:rsidRPr="0071231C" w:rsidRDefault="0007645D">
      <w:pPr>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br w:type="page"/>
      </w:r>
    </w:p>
    <w:p w:rsidR="00A423A5" w:rsidRPr="0071231C" w:rsidRDefault="00A423A5" w:rsidP="00A423A5">
      <w:pPr>
        <w:widowControl w:val="0"/>
        <w:suppressAutoHyphens/>
        <w:spacing w:after="0" w:line="360" w:lineRule="auto"/>
        <w:jc w:val="both"/>
        <w:rPr>
          <w:rFonts w:ascii="Arial" w:eastAsia="Arial Unicode MS" w:hAnsi="Arial" w:cs="Arial"/>
          <w:bCs/>
          <w:color w:val="000000" w:themeColor="text1"/>
          <w:sz w:val="24"/>
          <w:szCs w:val="24"/>
          <w:lang w:val="ms-MY"/>
        </w:rPr>
      </w:pPr>
      <w:r w:rsidRPr="0071231C">
        <w:rPr>
          <w:rFonts w:ascii="Arial" w:eastAsia="Arial Unicode MS" w:hAnsi="Arial" w:cs="Arial"/>
          <w:b/>
          <w:color w:val="000000" w:themeColor="text1"/>
          <w:sz w:val="24"/>
          <w:szCs w:val="24"/>
          <w:lang w:val="ms-MY"/>
        </w:rPr>
        <w:lastRenderedPageBreak/>
        <w:t>PERJANJIAN INI</w:t>
      </w:r>
      <w:r w:rsidRPr="0071231C">
        <w:rPr>
          <w:rFonts w:ascii="Arial" w:eastAsia="Arial Unicode MS" w:hAnsi="Arial" w:cs="Arial"/>
          <w:color w:val="000000" w:themeColor="text1"/>
          <w:sz w:val="24"/>
          <w:szCs w:val="24"/>
          <w:lang w:val="ms-MY"/>
        </w:rPr>
        <w:t xml:space="preserve"> ditandatangani pada …......................… hari bulan …........................….. tahun </w:t>
      </w:r>
      <w:r w:rsidR="0007645D" w:rsidRPr="0071231C">
        <w:rPr>
          <w:rFonts w:ascii="Arial" w:eastAsia="Arial Unicode MS" w:hAnsi="Arial" w:cs="Arial"/>
          <w:color w:val="000000" w:themeColor="text1"/>
          <w:sz w:val="24"/>
          <w:szCs w:val="24"/>
          <w:highlight w:val="yellow"/>
          <w:lang w:val="ms-MY"/>
        </w:rPr>
        <w:t>20xx</w:t>
      </w:r>
      <w:r w:rsidR="0007645D" w:rsidRPr="0071231C">
        <w:rPr>
          <w:rFonts w:ascii="Arial" w:eastAsia="Arial Unicode MS" w:hAnsi="Arial" w:cs="Arial"/>
          <w:color w:val="000000" w:themeColor="text1"/>
          <w:sz w:val="24"/>
          <w:szCs w:val="24"/>
          <w:lang w:val="ms-MY"/>
        </w:rPr>
        <w:t xml:space="preserve"> </w:t>
      </w:r>
      <w:r w:rsidRPr="0071231C">
        <w:rPr>
          <w:rFonts w:ascii="Arial" w:eastAsia="Arial Unicode MS" w:hAnsi="Arial" w:cs="Arial"/>
          <w:bCs/>
          <w:color w:val="000000" w:themeColor="text1"/>
          <w:sz w:val="24"/>
          <w:szCs w:val="24"/>
          <w:lang w:val="ms-MY"/>
        </w:rPr>
        <w:t xml:space="preserve">(kemudian daripada ini dirujuk sebagai </w:t>
      </w:r>
      <w:r w:rsidRPr="0071231C">
        <w:rPr>
          <w:rFonts w:ascii="Arial" w:eastAsia="Arial Unicode MS" w:hAnsi="Arial" w:cs="Arial"/>
          <w:color w:val="000000" w:themeColor="text1"/>
          <w:sz w:val="24"/>
          <w:szCs w:val="24"/>
          <w:lang w:val="ms-MY"/>
        </w:rPr>
        <w:t>“</w:t>
      </w:r>
      <w:r w:rsidRPr="0071231C">
        <w:rPr>
          <w:rFonts w:ascii="Arial" w:eastAsia="Arial Unicode MS" w:hAnsi="Arial" w:cs="Arial"/>
          <w:b/>
          <w:bCs/>
          <w:color w:val="000000" w:themeColor="text1"/>
          <w:sz w:val="24"/>
          <w:szCs w:val="24"/>
          <w:lang w:val="ms-MY"/>
        </w:rPr>
        <w:t>Perjanjian ini</w:t>
      </w:r>
      <w:r w:rsidRPr="0071231C">
        <w:rPr>
          <w:rFonts w:ascii="Arial" w:eastAsia="Arial Unicode MS" w:hAnsi="Arial" w:cs="Arial"/>
          <w:bCs/>
          <w:color w:val="000000" w:themeColor="text1"/>
          <w:sz w:val="24"/>
          <w:szCs w:val="24"/>
          <w:lang w:val="ms-MY"/>
        </w:rPr>
        <w:t>”)</w:t>
      </w:r>
    </w:p>
    <w:p w:rsidR="00A423A5" w:rsidRPr="0071231C" w:rsidRDefault="00A423A5" w:rsidP="00A423A5">
      <w:pPr>
        <w:widowControl w:val="0"/>
        <w:suppressAutoHyphens/>
        <w:spacing w:after="0" w:line="360" w:lineRule="auto"/>
        <w:jc w:val="both"/>
        <w:rPr>
          <w:rFonts w:ascii="Arial" w:eastAsia="Arial Unicode MS" w:hAnsi="Arial" w:cs="Arial"/>
          <w:bCs/>
          <w:color w:val="000000" w:themeColor="text1"/>
          <w:sz w:val="24"/>
          <w:szCs w:val="24"/>
          <w:lang w:val="ms-MY"/>
        </w:rPr>
      </w:pPr>
    </w:p>
    <w:p w:rsidR="00A423A5" w:rsidRPr="0071231C" w:rsidRDefault="00A423A5" w:rsidP="00A423A5">
      <w:pPr>
        <w:autoSpaceDE w:val="0"/>
        <w:autoSpaceDN w:val="0"/>
        <w:adjustRightInd w:val="0"/>
        <w:spacing w:after="0" w:line="360" w:lineRule="auto"/>
        <w:jc w:val="both"/>
        <w:rPr>
          <w:rFonts w:ascii="Arial" w:eastAsia="Calibri" w:hAnsi="Arial" w:cs="Arial"/>
          <w:b/>
          <w:bCs/>
          <w:color w:val="000000" w:themeColor="text1"/>
          <w:sz w:val="24"/>
          <w:szCs w:val="24"/>
          <w:lang w:val="ms-MY" w:eastAsia="ms-MY"/>
        </w:rPr>
      </w:pPr>
      <w:r w:rsidRPr="0071231C">
        <w:rPr>
          <w:rFonts w:ascii="Arial" w:eastAsia="Calibri" w:hAnsi="Arial" w:cs="Arial"/>
          <w:b/>
          <w:bCs/>
          <w:color w:val="000000" w:themeColor="text1"/>
          <w:sz w:val="24"/>
          <w:szCs w:val="24"/>
          <w:lang w:val="ms-MY" w:eastAsia="ms-MY"/>
        </w:rPr>
        <w:t xml:space="preserve">ANTARA </w:t>
      </w:r>
    </w:p>
    <w:p w:rsidR="00A423A5" w:rsidRPr="0071231C" w:rsidRDefault="00A423A5" w:rsidP="00A423A5">
      <w:pPr>
        <w:autoSpaceDE w:val="0"/>
        <w:autoSpaceDN w:val="0"/>
        <w:adjustRightInd w:val="0"/>
        <w:spacing w:after="0" w:line="360" w:lineRule="auto"/>
        <w:jc w:val="both"/>
        <w:rPr>
          <w:rFonts w:ascii="Arial" w:eastAsia="Calibri" w:hAnsi="Arial" w:cs="Arial"/>
          <w:b/>
          <w:color w:val="000000" w:themeColor="text1"/>
          <w:sz w:val="24"/>
          <w:szCs w:val="24"/>
          <w:lang w:val="ms-MY" w:eastAsia="ms-MY"/>
        </w:rPr>
      </w:pP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lang w:val="ms-MY"/>
        </w:rPr>
        <w:t>KERAJAAN MALAYSIA</w:t>
      </w:r>
      <w:r w:rsidRPr="0071231C">
        <w:rPr>
          <w:rFonts w:ascii="Arial" w:eastAsia="Calibri" w:hAnsi="Arial" w:cs="Arial"/>
          <w:color w:val="000000" w:themeColor="text1"/>
          <w:sz w:val="24"/>
          <w:szCs w:val="24"/>
          <w:lang w:val="ms-MY"/>
        </w:rPr>
        <w:t xml:space="preserve"> yang diwakili oleh pihak yang dinyatakan dalam </w:t>
      </w:r>
      <w:r w:rsidRPr="0071231C">
        <w:rPr>
          <w:rFonts w:ascii="Arial" w:eastAsia="Calibri" w:hAnsi="Arial" w:cs="Arial"/>
          <w:b/>
          <w:color w:val="000000" w:themeColor="text1"/>
          <w:sz w:val="24"/>
          <w:szCs w:val="24"/>
          <w:lang w:val="ms-MY"/>
        </w:rPr>
        <w:t>Jadual A1</w:t>
      </w:r>
      <w:r w:rsidRPr="0071231C">
        <w:rPr>
          <w:rFonts w:ascii="Arial" w:eastAsia="Calibri" w:hAnsi="Arial" w:cs="Arial"/>
          <w:color w:val="000000" w:themeColor="text1"/>
          <w:sz w:val="24"/>
          <w:szCs w:val="24"/>
          <w:lang w:val="ms-MY"/>
        </w:rPr>
        <w:t xml:space="preserve"> Perjanjian ini (kemudian daripada ini dirujuk sebagai “</w:t>
      </w:r>
      <w:r w:rsidRPr="0071231C">
        <w:rPr>
          <w:rFonts w:ascii="Arial" w:eastAsia="Calibri" w:hAnsi="Arial" w:cs="Arial"/>
          <w:b/>
          <w:color w:val="000000" w:themeColor="text1"/>
          <w:sz w:val="24"/>
          <w:szCs w:val="24"/>
          <w:lang w:val="ms-MY"/>
        </w:rPr>
        <w:t>Kerajaan</w:t>
      </w:r>
      <w:r w:rsidRPr="0071231C">
        <w:rPr>
          <w:rFonts w:ascii="Arial" w:eastAsia="Calibri" w:hAnsi="Arial" w:cs="Arial"/>
          <w:color w:val="000000" w:themeColor="text1"/>
          <w:sz w:val="24"/>
          <w:szCs w:val="24"/>
          <w:lang w:val="ms-MY"/>
        </w:rPr>
        <w:t>”) bagi satu pihak</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lang w:val="ms-MY"/>
        </w:rPr>
        <w:t>DENGAN</w:t>
      </w:r>
    </w:p>
    <w:p w:rsidR="00A423A5" w:rsidRPr="0071231C" w:rsidRDefault="00A423A5" w:rsidP="00A423A5">
      <w:pPr>
        <w:spacing w:after="0" w:line="360" w:lineRule="auto"/>
        <w:jc w:val="both"/>
        <w:rPr>
          <w:rFonts w:ascii="Arial" w:eastAsia="Calibri" w:hAnsi="Arial" w:cs="Arial"/>
          <w:b/>
          <w:i/>
          <w:color w:val="000000" w:themeColor="text1"/>
          <w:sz w:val="24"/>
          <w:szCs w:val="24"/>
          <w:lang w:val="ms-MY"/>
        </w:rPr>
      </w:pPr>
    </w:p>
    <w:p w:rsidR="00A423A5" w:rsidRPr="0071231C" w:rsidRDefault="00A423A5" w:rsidP="00A423A5">
      <w:pPr>
        <w:spacing w:after="0" w:line="360" w:lineRule="auto"/>
        <w:ind w:right="-22"/>
        <w:jc w:val="both"/>
        <w:rPr>
          <w:rFonts w:ascii="Arial" w:eastAsia="Calibri" w:hAnsi="Arial" w:cs="Arial"/>
          <w:color w:val="000000" w:themeColor="text1"/>
          <w:sz w:val="24"/>
          <w:szCs w:val="24"/>
          <w:lang w:val="ms-MY"/>
        </w:rPr>
      </w:pPr>
      <w:r w:rsidRPr="0071231C">
        <w:rPr>
          <w:rFonts w:ascii="Arial" w:eastAsia="Calibri" w:hAnsi="Arial" w:cs="Arial"/>
          <w:b/>
          <w:color w:val="000000" w:themeColor="text1"/>
          <w:sz w:val="24"/>
          <w:szCs w:val="24"/>
          <w:highlight w:val="yellow"/>
          <w:lang w:val="ms-MY"/>
        </w:rPr>
        <w:t xml:space="preserve">XXXX SDN. BHD. / </w:t>
      </w:r>
      <w:r w:rsidRPr="0071231C">
        <w:rPr>
          <w:rFonts w:ascii="Arial" w:eastAsia="Times New Roman" w:hAnsi="Arial" w:cs="Arial"/>
          <w:b/>
          <w:color w:val="000000" w:themeColor="text1"/>
          <w:sz w:val="24"/>
          <w:szCs w:val="24"/>
          <w:highlight w:val="yellow"/>
          <w:lang w:val="ms-MY"/>
        </w:rPr>
        <w:t>xxxNAMA PEMILIK TUNGGAL ATAU PEKONGSI-PEKONGSIxxx (NO.KP: XXX) yang menjalankan perniagaan atas nama xxxENTERPRISExxx</w:t>
      </w:r>
      <w:r w:rsidRPr="0071231C">
        <w:rPr>
          <w:rFonts w:ascii="Arial" w:eastAsia="Calibri" w:hAnsi="Arial" w:cs="Arial"/>
          <w:b/>
          <w:color w:val="000000" w:themeColor="text1"/>
          <w:sz w:val="24"/>
          <w:szCs w:val="24"/>
          <w:highlight w:val="yellow"/>
          <w:lang w:val="ms-MY"/>
        </w:rPr>
        <w:t xml:space="preserve"> (NO. PENDAFTARAN : XXXX)</w:t>
      </w:r>
      <w:r w:rsidRPr="0071231C">
        <w:rPr>
          <w:rFonts w:ascii="Arial" w:eastAsia="Calibri" w:hAnsi="Arial" w:cs="Arial"/>
          <w:b/>
          <w:color w:val="000000" w:themeColor="text1"/>
          <w:sz w:val="24"/>
          <w:szCs w:val="24"/>
          <w:lang w:val="ms-MY"/>
        </w:rPr>
        <w:t xml:space="preserve"> </w:t>
      </w:r>
      <w:r w:rsidRPr="0071231C">
        <w:rPr>
          <w:rFonts w:ascii="Arial" w:eastAsia="Calibri" w:hAnsi="Arial" w:cs="Arial"/>
          <w:color w:val="000000" w:themeColor="text1"/>
          <w:sz w:val="24"/>
          <w:szCs w:val="24"/>
          <w:lang w:val="ms-MY"/>
        </w:rPr>
        <w:t xml:space="preserve">yang dinyatakan dalam  </w:t>
      </w:r>
      <w:r w:rsidRPr="0071231C">
        <w:rPr>
          <w:rFonts w:ascii="Arial" w:eastAsia="Calibri" w:hAnsi="Arial" w:cs="Arial"/>
          <w:b/>
          <w:bCs/>
          <w:color w:val="000000" w:themeColor="text1"/>
          <w:sz w:val="24"/>
          <w:szCs w:val="24"/>
          <w:lang w:val="ms-MY"/>
        </w:rPr>
        <w:t>Jadual A2</w:t>
      </w:r>
      <w:r w:rsidRPr="0071231C">
        <w:rPr>
          <w:rFonts w:ascii="Arial" w:eastAsia="Calibri" w:hAnsi="Arial" w:cs="Arial"/>
          <w:color w:val="000000" w:themeColor="text1"/>
          <w:sz w:val="24"/>
          <w:szCs w:val="24"/>
          <w:lang w:val="ms-MY"/>
        </w:rPr>
        <w:t xml:space="preserve"> Perjanjian ini (kemudian daripada ini dirujuk sebagai “</w:t>
      </w:r>
      <w:r w:rsidRPr="0071231C">
        <w:rPr>
          <w:rFonts w:ascii="Arial" w:eastAsia="Calibri" w:hAnsi="Arial" w:cs="Arial"/>
          <w:b/>
          <w:color w:val="000000" w:themeColor="text1"/>
          <w:sz w:val="24"/>
          <w:szCs w:val="24"/>
          <w:lang w:val="ms-MY"/>
        </w:rPr>
        <w:t>Kontraktor</w:t>
      </w:r>
      <w:r w:rsidRPr="0071231C">
        <w:rPr>
          <w:rFonts w:ascii="Arial" w:eastAsia="Calibri" w:hAnsi="Arial" w:cs="Arial"/>
          <w:color w:val="000000" w:themeColor="text1"/>
          <w:sz w:val="24"/>
          <w:szCs w:val="24"/>
          <w:lang w:val="ms-MY"/>
        </w:rPr>
        <w:t>”) bagi pihak yang satu lagi.</w:t>
      </w:r>
    </w:p>
    <w:p w:rsidR="00A423A5" w:rsidRPr="0071231C" w:rsidRDefault="00A423A5" w:rsidP="00A423A5">
      <w:pPr>
        <w:spacing w:after="0" w:line="360" w:lineRule="auto"/>
        <w:jc w:val="both"/>
        <w:rPr>
          <w:rFonts w:ascii="Arial" w:eastAsia="Calibri" w:hAnsi="Arial" w:cs="Arial"/>
          <w:bCs/>
          <w:color w:val="000000" w:themeColor="text1"/>
          <w:sz w:val="24"/>
          <w:szCs w:val="24"/>
          <w:lang w:val="ms-MY" w:eastAsia="ms-MY"/>
        </w:rPr>
      </w:pP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Dalam Perjanjian ini, di mana bersesuaian, Kerajaan dan Kontraktor kemudian daripada ini boleh disebut secara perseorangan sebagai ”</w:t>
      </w:r>
      <w:r w:rsidRPr="0071231C">
        <w:rPr>
          <w:rFonts w:ascii="Arial" w:eastAsia="Calibri" w:hAnsi="Arial" w:cs="Arial"/>
          <w:b/>
          <w:color w:val="000000" w:themeColor="text1"/>
          <w:sz w:val="24"/>
          <w:szCs w:val="24"/>
          <w:lang w:val="ms-MY"/>
        </w:rPr>
        <w:t>Pihak</w:t>
      </w:r>
      <w:r w:rsidRPr="0071231C">
        <w:rPr>
          <w:rFonts w:ascii="Arial" w:eastAsia="Calibri" w:hAnsi="Arial" w:cs="Arial"/>
          <w:color w:val="000000" w:themeColor="text1"/>
          <w:sz w:val="24"/>
          <w:szCs w:val="24"/>
          <w:lang w:val="ms-MY"/>
        </w:rPr>
        <w:t>” dan secara kolektif sebagai ”</w:t>
      </w:r>
      <w:r w:rsidRPr="0071231C">
        <w:rPr>
          <w:rFonts w:ascii="Arial" w:eastAsia="Calibri" w:hAnsi="Arial" w:cs="Arial"/>
          <w:b/>
          <w:color w:val="000000" w:themeColor="text1"/>
          <w:sz w:val="24"/>
          <w:szCs w:val="24"/>
          <w:lang w:val="ms-MY"/>
        </w:rPr>
        <w:t>Pihak-Pihak</w:t>
      </w:r>
      <w:r w:rsidRPr="0071231C">
        <w:rPr>
          <w:rFonts w:ascii="Arial" w:eastAsia="Calibri" w:hAnsi="Arial" w:cs="Arial"/>
          <w:color w:val="000000" w:themeColor="text1"/>
          <w:sz w:val="24"/>
          <w:szCs w:val="24"/>
          <w:lang w:val="ms-MY"/>
        </w:rPr>
        <w:t>”.</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rsidR="00A423A5" w:rsidRPr="0071231C" w:rsidRDefault="00A423A5" w:rsidP="00A423A5">
      <w:pPr>
        <w:spacing w:after="0" w:line="360" w:lineRule="auto"/>
        <w:jc w:val="both"/>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t>BAHAWASANYA –</w:t>
      </w:r>
    </w:p>
    <w:p w:rsidR="00A423A5" w:rsidRPr="0071231C" w:rsidRDefault="00A423A5" w:rsidP="00A423A5">
      <w:pPr>
        <w:spacing w:after="0" w:line="360" w:lineRule="auto"/>
        <w:jc w:val="both"/>
        <w:rPr>
          <w:rFonts w:ascii="Arial" w:eastAsia="Calibri" w:hAnsi="Arial" w:cs="Arial"/>
          <w:b/>
          <w:color w:val="000000" w:themeColor="text1"/>
          <w:sz w:val="24"/>
          <w:szCs w:val="24"/>
          <w:lang w:val="ms-MY"/>
        </w:rPr>
      </w:pP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Berdasarkan Surat Setuju Terima </w:t>
      </w:r>
      <w:r w:rsidRPr="0071231C">
        <w:rPr>
          <w:rFonts w:ascii="Arial" w:eastAsia="Times New Roman" w:hAnsi="Arial" w:cs="Arial"/>
          <w:color w:val="000000" w:themeColor="text1"/>
          <w:sz w:val="24"/>
          <w:szCs w:val="24"/>
          <w:lang w:val="ms-MY"/>
        </w:rPr>
        <w:t xml:space="preserve">yang dilampirkan sebagai </w:t>
      </w:r>
      <w:r w:rsidRPr="0071231C">
        <w:rPr>
          <w:rFonts w:ascii="Arial" w:eastAsia="Calibri" w:hAnsi="Arial" w:cs="Arial"/>
          <w:b/>
          <w:color w:val="000000" w:themeColor="text1"/>
          <w:sz w:val="24"/>
          <w:szCs w:val="24"/>
          <w:lang w:val="ms-MY"/>
        </w:rPr>
        <w:t xml:space="preserve">Lampiran A </w:t>
      </w:r>
      <w:r w:rsidRPr="0071231C">
        <w:rPr>
          <w:rFonts w:ascii="Arial" w:eastAsia="Calibri" w:hAnsi="Arial" w:cs="Arial"/>
          <w:color w:val="000000" w:themeColor="text1"/>
          <w:sz w:val="24"/>
          <w:szCs w:val="24"/>
          <w:lang w:val="ms-MY"/>
        </w:rPr>
        <w:t>Perjanjian ini,</w:t>
      </w:r>
      <w:r w:rsidRPr="0071231C">
        <w:rPr>
          <w:rFonts w:ascii="Arial" w:eastAsia="Calibri" w:hAnsi="Arial" w:cs="Arial"/>
          <w:b/>
          <w:color w:val="000000" w:themeColor="text1"/>
          <w:sz w:val="24"/>
          <w:szCs w:val="24"/>
          <w:lang w:val="ms-MY"/>
        </w:rPr>
        <w:t xml:space="preserve"> </w:t>
      </w:r>
      <w:r w:rsidRPr="0071231C">
        <w:rPr>
          <w:rFonts w:ascii="Arial" w:eastAsia="Calibri" w:hAnsi="Arial" w:cs="Arial"/>
          <w:color w:val="000000" w:themeColor="text1"/>
          <w:sz w:val="24"/>
          <w:szCs w:val="24"/>
          <w:lang w:val="ms-MY"/>
        </w:rPr>
        <w:t xml:space="preserve">Kerajaan berhasrat untuk melantik Kontraktor bagi melaksanakan </w:t>
      </w:r>
      <w:r w:rsidRPr="0071231C">
        <w:rPr>
          <w:rFonts w:ascii="Arial" w:eastAsia="Calibri" w:hAnsi="Arial" w:cs="Arial"/>
          <w:b/>
          <w:color w:val="000000" w:themeColor="text1"/>
          <w:sz w:val="24"/>
          <w:szCs w:val="24"/>
          <w:highlight w:val="yellow"/>
          <w:lang w:val="ms-MY"/>
        </w:rPr>
        <w:t>Perkhidmatan Pembangunan Sistem xxxx di xxxx bagi Tempoh xxxx (xx) Bulan</w:t>
      </w:r>
      <w:r w:rsidRPr="0071231C">
        <w:rPr>
          <w:rFonts w:ascii="Arial" w:eastAsia="Calibri" w:hAnsi="Arial" w:cs="Arial"/>
          <w:color w:val="000000" w:themeColor="text1"/>
          <w:sz w:val="24"/>
          <w:szCs w:val="24"/>
          <w:lang w:val="ms-MY"/>
        </w:rPr>
        <w:t xml:space="preserve"> (kemudian daripada ini dirujuk sebagai ”</w:t>
      </w:r>
      <w:r w:rsidRPr="0071231C">
        <w:rPr>
          <w:rFonts w:ascii="Arial" w:eastAsia="Calibri" w:hAnsi="Arial" w:cs="Arial"/>
          <w:b/>
          <w:color w:val="000000" w:themeColor="text1"/>
          <w:sz w:val="24"/>
          <w:szCs w:val="24"/>
          <w:lang w:val="ms-MY"/>
        </w:rPr>
        <w:t>Perkhidmatan</w:t>
      </w:r>
      <w:r w:rsidRPr="0071231C">
        <w:rPr>
          <w:rFonts w:ascii="Arial" w:eastAsia="Calibri" w:hAnsi="Arial" w:cs="Arial"/>
          <w:color w:val="000000" w:themeColor="text1"/>
          <w:sz w:val="24"/>
          <w:szCs w:val="24"/>
          <w:lang w:val="ms-MY"/>
        </w:rPr>
        <w:t>”) dan Kontraktor telah bersetuju untuk melaksanakan Perkhidmatan kepada Kerajaan tertakluk kepada terma-terma dan syarat-syarat dalam perjanjian ini.</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rsidR="00A423A5" w:rsidRPr="0071231C" w:rsidRDefault="00A423A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r w:rsidRPr="0071231C">
        <w:rPr>
          <w:rFonts w:ascii="Arial" w:eastAsia="Calibri" w:hAnsi="Arial" w:cs="Arial"/>
          <w:b/>
          <w:color w:val="000000" w:themeColor="text1"/>
          <w:sz w:val="24"/>
          <w:szCs w:val="24"/>
          <w:lang w:val="ms-MY" w:eastAsia="ms-MY"/>
        </w:rPr>
        <w:t xml:space="preserve">PIHAK-PIHAK TELAH BERSETUJU </w:t>
      </w:r>
      <w:r w:rsidRPr="0071231C">
        <w:rPr>
          <w:rFonts w:ascii="Arial" w:eastAsia="Calibri" w:hAnsi="Arial" w:cs="Arial"/>
          <w:color w:val="000000" w:themeColor="text1"/>
          <w:sz w:val="24"/>
          <w:szCs w:val="24"/>
          <w:lang w:val="ms-MY" w:eastAsia="ms-MY"/>
        </w:rPr>
        <w:t>seperti berikut:</w:t>
      </w:r>
    </w:p>
    <w:p w:rsidR="00A423A5" w:rsidRPr="0071231C" w:rsidRDefault="00A423A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rsidR="00792225" w:rsidRPr="0071231C" w:rsidRDefault="00792225"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rsidR="00EE0737" w:rsidRPr="0071231C" w:rsidRDefault="00EE0737" w:rsidP="00A423A5">
      <w:pPr>
        <w:autoSpaceDE w:val="0"/>
        <w:autoSpaceDN w:val="0"/>
        <w:adjustRightInd w:val="0"/>
        <w:spacing w:after="0" w:line="360" w:lineRule="auto"/>
        <w:jc w:val="both"/>
        <w:rPr>
          <w:rFonts w:ascii="Arial" w:eastAsia="Calibri" w:hAnsi="Arial" w:cs="Arial"/>
          <w:color w:val="000000" w:themeColor="text1"/>
          <w:sz w:val="24"/>
          <w:szCs w:val="24"/>
          <w:lang w:val="ms-MY" w:eastAsia="ms-MY"/>
        </w:rPr>
      </w:pP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1.</w:t>
      </w:r>
      <w:r w:rsidRPr="0071231C">
        <w:rPr>
          <w:rFonts w:ascii="Arial" w:eastAsia="Calibri" w:hAnsi="Arial" w:cs="Arial"/>
          <w:color w:val="000000" w:themeColor="text1"/>
          <w:sz w:val="24"/>
          <w:szCs w:val="24"/>
          <w:lang w:val="ms-MY"/>
        </w:rPr>
        <w:tab/>
      </w:r>
      <w:r w:rsidRPr="0071231C">
        <w:rPr>
          <w:rFonts w:ascii="Arial" w:eastAsia="Calibri" w:hAnsi="Arial" w:cs="Arial"/>
          <w:b/>
          <w:color w:val="000000" w:themeColor="text1"/>
          <w:sz w:val="24"/>
          <w:szCs w:val="24"/>
          <w:lang w:val="ms-MY"/>
        </w:rPr>
        <w:t xml:space="preserve">TAKRIF, TAFSIRAN DAN KESELURUHAN PERJANJIAN </w:t>
      </w:r>
    </w:p>
    <w:p w:rsidR="00A423A5" w:rsidRPr="0071231C" w:rsidRDefault="00A423A5" w:rsidP="00A423A5">
      <w:pPr>
        <w:spacing w:after="0" w:line="360" w:lineRule="auto"/>
        <w:jc w:val="both"/>
        <w:rPr>
          <w:rFonts w:ascii="Arial" w:eastAsia="Calibri" w:hAnsi="Arial" w:cs="Arial"/>
          <w:color w:val="000000" w:themeColor="text1"/>
          <w:sz w:val="24"/>
          <w:szCs w:val="24"/>
          <w:lang w:val="ms-MY" w:eastAsia="en-MY"/>
        </w:rPr>
      </w:pPr>
    </w:p>
    <w:p w:rsidR="00A423A5" w:rsidRPr="0071231C" w:rsidRDefault="00A423A5" w:rsidP="00C8498F">
      <w:pPr>
        <w:numPr>
          <w:ilvl w:val="1"/>
          <w:numId w:val="12"/>
        </w:numPr>
        <w:overflowPunct w:val="0"/>
        <w:autoSpaceDE w:val="0"/>
        <w:autoSpaceDN w:val="0"/>
        <w:adjustRightInd w:val="0"/>
        <w:spacing w:after="0" w:line="360" w:lineRule="auto"/>
        <w:ind w:left="709" w:right="29" w:hanging="709"/>
        <w:jc w:val="both"/>
        <w:textAlignment w:val="baseline"/>
        <w:rPr>
          <w:rFonts w:ascii="Arial" w:eastAsia="Calibri" w:hAnsi="Arial" w:cs="Arial"/>
          <w:color w:val="000000" w:themeColor="text1"/>
          <w:sz w:val="24"/>
          <w:szCs w:val="24"/>
          <w:lang w:val="ms-MY" w:eastAsia="en-MY"/>
        </w:rPr>
      </w:pPr>
      <w:r w:rsidRPr="0071231C">
        <w:rPr>
          <w:rFonts w:ascii="Arial" w:eastAsia="Calibri" w:hAnsi="Arial" w:cs="Arial"/>
          <w:color w:val="000000" w:themeColor="text1"/>
          <w:sz w:val="24"/>
          <w:szCs w:val="24"/>
          <w:lang w:val="ms-MY" w:eastAsia="en-MY"/>
        </w:rPr>
        <w:t>Takrif</w:t>
      </w:r>
    </w:p>
    <w:p w:rsidR="00A423A5" w:rsidRPr="0071231C" w:rsidRDefault="00A423A5" w:rsidP="00A423A5">
      <w:pPr>
        <w:spacing w:after="0" w:line="360" w:lineRule="auto"/>
        <w:ind w:left="1440"/>
        <w:jc w:val="both"/>
        <w:rPr>
          <w:rFonts w:ascii="Arial" w:eastAsia="Calibri" w:hAnsi="Arial" w:cs="Arial"/>
          <w:b/>
          <w:color w:val="000000" w:themeColor="text1"/>
          <w:sz w:val="24"/>
          <w:szCs w:val="24"/>
          <w:lang w:val="ms-MY" w:eastAsia="en-MY"/>
        </w:rPr>
      </w:pPr>
    </w:p>
    <w:p w:rsidR="00A423A5" w:rsidRPr="0071231C" w:rsidRDefault="00A423A5" w:rsidP="00A423A5">
      <w:pPr>
        <w:spacing w:after="0" w:line="360" w:lineRule="auto"/>
        <w:ind w:left="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Dalam Perjanjian ini, melainkan jika konteksnya mengkehendaki makna yang lain, istilah-istilah di bawah ini akan membawa maksud berikut: </w:t>
      </w:r>
    </w:p>
    <w:p w:rsidR="00A423A5" w:rsidRPr="0071231C" w:rsidRDefault="00A423A5" w:rsidP="00A423A5">
      <w:pPr>
        <w:spacing w:after="0" w:line="360" w:lineRule="auto"/>
        <w:ind w:left="709"/>
        <w:jc w:val="both"/>
        <w:rPr>
          <w:rFonts w:ascii="Arial" w:eastAsia="Calibri" w:hAnsi="Arial" w:cs="Arial"/>
          <w:color w:val="000000" w:themeColor="text1"/>
          <w:sz w:val="24"/>
          <w:szCs w:val="24"/>
          <w:lang w:val="ms-MY"/>
        </w:rPr>
      </w:pPr>
    </w:p>
    <w:tbl>
      <w:tblPr>
        <w:tblW w:w="8450" w:type="dxa"/>
        <w:jc w:val="right"/>
        <w:tblLook w:val="0000" w:firstRow="0" w:lastRow="0" w:firstColumn="0" w:lastColumn="0" w:noHBand="0" w:noVBand="0"/>
      </w:tblPr>
      <w:tblGrid>
        <w:gridCol w:w="2410"/>
        <w:gridCol w:w="6040"/>
      </w:tblGrid>
      <w:tr w:rsidR="00792225" w:rsidRPr="0071231C" w:rsidTr="00C8498F">
        <w:trPr>
          <w:jc w:val="right"/>
        </w:trPr>
        <w:tc>
          <w:tcPr>
            <w:tcW w:w="2410" w:type="dxa"/>
          </w:tcPr>
          <w:p w:rsidR="00A423A5" w:rsidRPr="0071231C" w:rsidRDefault="00A423A5" w:rsidP="00792225">
            <w:pPr>
              <w:spacing w:after="0" w:line="360" w:lineRule="auto"/>
              <w:ind w:left="-243" w:firstLine="142"/>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Kerajaan</w:t>
            </w:r>
            <w:r w:rsidRPr="0071231C">
              <w:rPr>
                <w:rFonts w:ascii="Arial" w:eastAsia="Calibri" w:hAnsi="Arial" w:cs="Arial"/>
                <w:color w:val="000000" w:themeColor="text1"/>
                <w:sz w:val="24"/>
                <w:szCs w:val="24"/>
                <w:lang w:val="ms-MY"/>
              </w:rPr>
              <w:t>”</w:t>
            </w: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Kerajaan Malaysia </w:t>
            </w:r>
            <w:bookmarkStart w:id="1" w:name="_Hlk159312983"/>
            <w:r w:rsidRPr="0071231C">
              <w:rPr>
                <w:rFonts w:ascii="Arial" w:eastAsia="Calibri" w:hAnsi="Arial" w:cs="Arial"/>
                <w:color w:val="000000" w:themeColor="text1"/>
                <w:sz w:val="24"/>
                <w:szCs w:val="24"/>
                <w:lang w:val="ms-MY"/>
              </w:rPr>
              <w:t xml:space="preserve">yang bagi tujuan ini </w:t>
            </w:r>
            <w:bookmarkEnd w:id="1"/>
            <w:r w:rsidRPr="0071231C">
              <w:rPr>
                <w:rFonts w:ascii="Arial" w:eastAsia="Calibri" w:hAnsi="Arial" w:cs="Arial"/>
                <w:color w:val="000000" w:themeColor="text1"/>
                <w:sz w:val="24"/>
                <w:szCs w:val="24"/>
                <w:lang w:val="ms-MY"/>
              </w:rPr>
              <w:t xml:space="preserve">diwakili oleh pihak yang dinyatakan dalam </w:t>
            </w:r>
            <w:r w:rsidRPr="0071231C">
              <w:rPr>
                <w:rFonts w:ascii="Arial" w:eastAsia="Calibri" w:hAnsi="Arial" w:cs="Arial"/>
                <w:b/>
                <w:color w:val="000000" w:themeColor="text1"/>
                <w:sz w:val="24"/>
                <w:szCs w:val="24"/>
                <w:lang w:val="ms-MY"/>
              </w:rPr>
              <w:t>Jadual A1</w:t>
            </w:r>
            <w:r w:rsidRPr="0071231C">
              <w:rPr>
                <w:rFonts w:ascii="Arial" w:eastAsia="Calibri" w:hAnsi="Arial" w:cs="Arial"/>
                <w:color w:val="000000" w:themeColor="text1"/>
                <w:sz w:val="24"/>
                <w:szCs w:val="24"/>
                <w:lang w:val="ms-MY"/>
              </w:rPr>
              <w:t xml:space="preserve"> Perjanjian ini atau mana-mana pegawai awam yang diberi kuasa secara bertulis oleh Menteri menurut Akta Kontrak Kerajaan 1949 [</w:t>
            </w:r>
            <w:r w:rsidRPr="0071231C">
              <w:rPr>
                <w:rFonts w:ascii="Arial" w:eastAsia="Calibri" w:hAnsi="Arial" w:cs="Arial"/>
                <w:i/>
                <w:color w:val="000000" w:themeColor="text1"/>
                <w:sz w:val="24"/>
                <w:szCs w:val="24"/>
                <w:lang w:val="ms-MY"/>
              </w:rPr>
              <w:t>Akta 120</w:t>
            </w:r>
            <w:r w:rsidRPr="0071231C">
              <w:rPr>
                <w:rFonts w:ascii="Arial" w:eastAsia="Calibri" w:hAnsi="Arial" w:cs="Arial"/>
                <w:color w:val="000000" w:themeColor="text1"/>
                <w:sz w:val="24"/>
                <w:szCs w:val="24"/>
                <w:lang w:val="ms-MY"/>
              </w:rPr>
              <w:t>] untuk mentadbir Perjanjian ini;</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tc>
      </w:tr>
      <w:tr w:rsidR="00792225" w:rsidRPr="0071231C" w:rsidTr="00C8498F">
        <w:trPr>
          <w:jc w:val="right"/>
        </w:trPr>
        <w:tc>
          <w:tcPr>
            <w:tcW w:w="2410" w:type="dxa"/>
          </w:tcPr>
          <w:p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Kod Sumber (</w:t>
            </w:r>
            <w:r w:rsidRPr="0071231C">
              <w:rPr>
                <w:rFonts w:ascii="Arial" w:eastAsia="Calibri" w:hAnsi="Arial" w:cs="Arial"/>
                <w:b/>
                <w:i/>
                <w:color w:val="000000" w:themeColor="text1"/>
                <w:sz w:val="24"/>
                <w:szCs w:val="24"/>
                <w:lang w:val="ms-MY"/>
              </w:rPr>
              <w:t>Source Code</w:t>
            </w:r>
            <w:r w:rsidRPr="0071231C">
              <w:rPr>
                <w:rFonts w:ascii="Arial" w:eastAsia="Calibri" w:hAnsi="Arial" w:cs="Arial"/>
                <w:b/>
                <w:color w:val="000000" w:themeColor="text1"/>
                <w:sz w:val="24"/>
                <w:szCs w:val="24"/>
                <w:lang w:val="ms-MY"/>
              </w:rPr>
              <w:t>)</w:t>
            </w:r>
            <w:r w:rsidRPr="0071231C">
              <w:rPr>
                <w:rFonts w:ascii="Arial" w:eastAsia="Calibri" w:hAnsi="Arial" w:cs="Arial"/>
                <w:color w:val="000000" w:themeColor="text1"/>
                <w:sz w:val="24"/>
                <w:szCs w:val="24"/>
                <w:lang w:val="ms-MY"/>
              </w:rPr>
              <w:t>”</w:t>
            </w:r>
          </w:p>
        </w:tc>
        <w:tc>
          <w:tcPr>
            <w:tcW w:w="6040" w:type="dxa"/>
          </w:tcPr>
          <w:p w:rsidR="00A423A5" w:rsidRPr="0071231C" w:rsidRDefault="00A423A5" w:rsidP="00A423A5">
            <w:pPr>
              <w:spacing w:after="0" w:line="360" w:lineRule="auto"/>
              <w:jc w:val="both"/>
              <w:rPr>
                <w:rFonts w:ascii="Arial" w:eastAsia="Calibri" w:hAnsi="Arial" w:cs="Arial"/>
                <w:bCs/>
                <w:iCs/>
                <w:color w:val="000000" w:themeColor="text1"/>
                <w:sz w:val="24"/>
                <w:szCs w:val="24"/>
                <w:lang w:val="ms-MY"/>
              </w:rPr>
            </w:pPr>
            <w:r w:rsidRPr="0071231C">
              <w:rPr>
                <w:rFonts w:ascii="Arial" w:eastAsia="Calibri" w:hAnsi="Arial" w:cs="Arial"/>
                <w:bCs/>
                <w:color w:val="000000" w:themeColor="text1"/>
                <w:sz w:val="24"/>
                <w:szCs w:val="24"/>
                <w:lang w:val="ms-MY"/>
              </w:rPr>
              <w:t xml:space="preserve">bermaksud semua </w:t>
            </w:r>
            <w:r w:rsidRPr="0071231C">
              <w:rPr>
                <w:rFonts w:ascii="Arial" w:eastAsia="Calibri" w:hAnsi="Arial" w:cs="Arial"/>
                <w:bCs/>
                <w:color w:val="000000" w:themeColor="text1"/>
                <w:sz w:val="24"/>
                <w:szCs w:val="24"/>
                <w:highlight w:val="yellow"/>
                <w:lang w:val="ms-MY"/>
              </w:rPr>
              <w:t xml:space="preserve">*kod program berserta kod objek, dokumentasi kod, </w:t>
            </w:r>
            <w:r w:rsidRPr="0071231C">
              <w:rPr>
                <w:rFonts w:ascii="Arial" w:eastAsia="Calibri" w:hAnsi="Arial" w:cs="Arial"/>
                <w:bCs/>
                <w:i/>
                <w:color w:val="000000" w:themeColor="text1"/>
                <w:sz w:val="24"/>
                <w:szCs w:val="24"/>
                <w:highlight w:val="yellow"/>
                <w:lang w:val="ms-MY"/>
              </w:rPr>
              <w:t>listings</w:t>
            </w:r>
            <w:r w:rsidRPr="0071231C">
              <w:rPr>
                <w:rFonts w:ascii="Arial" w:eastAsia="Calibri" w:hAnsi="Arial" w:cs="Arial"/>
                <w:bCs/>
                <w:color w:val="000000" w:themeColor="text1"/>
                <w:sz w:val="24"/>
                <w:szCs w:val="24"/>
                <w:highlight w:val="yellow"/>
                <w:lang w:val="ms-MY"/>
              </w:rPr>
              <w:t xml:space="preserve"> </w:t>
            </w:r>
            <w:r w:rsidRPr="0071231C">
              <w:rPr>
                <w:rFonts w:ascii="Arial" w:eastAsia="Calibri" w:hAnsi="Arial" w:cs="Arial"/>
                <w:bCs/>
                <w:i/>
                <w:color w:val="000000" w:themeColor="text1"/>
                <w:sz w:val="24"/>
                <w:szCs w:val="24"/>
                <w:highlight w:val="yellow"/>
                <w:lang w:val="ms-MY"/>
              </w:rPr>
              <w:t>job control languages</w:t>
            </w:r>
            <w:r w:rsidRPr="0071231C">
              <w:rPr>
                <w:rFonts w:ascii="Arial" w:eastAsia="Calibri" w:hAnsi="Arial" w:cs="Arial"/>
                <w:bCs/>
                <w:color w:val="000000" w:themeColor="text1"/>
                <w:sz w:val="24"/>
                <w:szCs w:val="24"/>
                <w:highlight w:val="yellow"/>
                <w:lang w:val="ms-MY"/>
              </w:rPr>
              <w:t xml:space="preserve">, </w:t>
            </w:r>
            <w:r w:rsidRPr="0071231C">
              <w:rPr>
                <w:rFonts w:ascii="Arial" w:eastAsia="Calibri" w:hAnsi="Arial" w:cs="Arial"/>
                <w:bCs/>
                <w:i/>
                <w:color w:val="000000" w:themeColor="text1"/>
                <w:sz w:val="24"/>
                <w:szCs w:val="24"/>
                <w:highlight w:val="yellow"/>
                <w:lang w:val="ms-MY"/>
              </w:rPr>
              <w:t>system/program generation instructions</w:t>
            </w:r>
            <w:r w:rsidRPr="0071231C">
              <w:rPr>
                <w:rFonts w:ascii="Arial" w:eastAsia="Calibri" w:hAnsi="Arial" w:cs="Arial"/>
                <w:bCs/>
                <w:color w:val="000000" w:themeColor="text1"/>
                <w:sz w:val="24"/>
                <w:szCs w:val="24"/>
                <w:highlight w:val="yellow"/>
                <w:lang w:val="ms-MY"/>
              </w:rPr>
              <w:t>, ujian kes, pengujian program, nota pengaturcaraan dan maklumat yang berkaitan berkenaan dengan reka bentuk, penggunaan, pengoperasian dan penyenggaraan perisian”</w:t>
            </w:r>
            <w:r w:rsidRPr="0071231C">
              <w:rPr>
                <w:rFonts w:ascii="Arial" w:eastAsia="Calibri" w:hAnsi="Arial" w:cs="Arial"/>
                <w:bCs/>
                <w:color w:val="000000" w:themeColor="text1"/>
                <w:sz w:val="24"/>
                <w:szCs w:val="24"/>
                <w:lang w:val="ms-MY"/>
              </w:rPr>
              <w:t xml:space="preserve"> yang dibangunkan oleh Kontraktor bagi Sistem </w:t>
            </w:r>
            <w:r w:rsidRPr="0071231C">
              <w:rPr>
                <w:rFonts w:ascii="Arial" w:eastAsia="Calibri" w:hAnsi="Arial" w:cs="Arial"/>
                <w:bCs/>
                <w:i/>
                <w:iCs/>
                <w:color w:val="000000" w:themeColor="text1"/>
                <w:sz w:val="24"/>
                <w:szCs w:val="24"/>
                <w:highlight w:val="yellow"/>
                <w:lang w:val="ms-MY"/>
              </w:rPr>
              <w:t>xxx</w:t>
            </w:r>
            <w:r w:rsidRPr="0071231C">
              <w:rPr>
                <w:rFonts w:ascii="Arial" w:eastAsia="Calibri" w:hAnsi="Arial" w:cs="Arial"/>
                <w:bCs/>
                <w:iCs/>
                <w:color w:val="000000" w:themeColor="text1"/>
                <w:sz w:val="24"/>
                <w:szCs w:val="24"/>
                <w:lang w:val="ms-MY"/>
              </w:rPr>
              <w:t xml:space="preserve"> dan termasuk semua pengubahsuaian, peningkatan, versi terkini pindaan, penambahan, pembetulan kod, pemulihan dan penyelesaian bagi semua aplikasi yang diperuntukkan menurut Perjanjian ini;   </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tc>
      </w:tr>
      <w:tr w:rsidR="00792225" w:rsidRPr="0071231C" w:rsidTr="00C8498F">
        <w:trPr>
          <w:jc w:val="right"/>
        </w:trPr>
        <w:tc>
          <w:tcPr>
            <w:tcW w:w="2410" w:type="dxa"/>
          </w:tcPr>
          <w:p w:rsidR="00A423A5" w:rsidRPr="0071231C" w:rsidRDefault="00A423A5" w:rsidP="00792225">
            <w:pPr>
              <w:spacing w:after="0" w:line="360" w:lineRule="auto"/>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Kontraktor</w:t>
            </w:r>
            <w:r w:rsidRPr="0071231C">
              <w:rPr>
                <w:rFonts w:ascii="Arial" w:eastAsia="Calibri" w:hAnsi="Arial" w:cs="Arial"/>
                <w:color w:val="000000" w:themeColor="text1"/>
                <w:sz w:val="24"/>
                <w:szCs w:val="24"/>
                <w:lang w:val="ms-MY"/>
              </w:rPr>
              <w:t>”</w:t>
            </w: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p w:rsidR="00A423A5" w:rsidRPr="0071231C" w:rsidRDefault="00A423A5" w:rsidP="00792225">
            <w:pPr>
              <w:spacing w:after="0" w:line="360" w:lineRule="auto"/>
              <w:ind w:left="38"/>
              <w:rPr>
                <w:rFonts w:ascii="Arial" w:eastAsia="Calibri" w:hAnsi="Arial" w:cs="Arial"/>
                <w:color w:val="000000" w:themeColor="text1"/>
                <w:spacing w:val="-3"/>
                <w:sz w:val="24"/>
                <w:szCs w:val="24"/>
                <w:lang w:val="ms-MY"/>
              </w:rPr>
            </w:pPr>
          </w:p>
        </w:tc>
        <w:tc>
          <w:tcPr>
            <w:tcW w:w="6040" w:type="dxa"/>
          </w:tcPr>
          <w:p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pihak yang dinyatakan dalam </w:t>
            </w:r>
            <w:r w:rsidRPr="0071231C">
              <w:rPr>
                <w:rFonts w:ascii="Arial" w:eastAsia="Calibri" w:hAnsi="Arial" w:cs="Arial"/>
                <w:b/>
                <w:color w:val="000000" w:themeColor="text1"/>
                <w:sz w:val="24"/>
                <w:szCs w:val="24"/>
                <w:lang w:val="ms-MY"/>
              </w:rPr>
              <w:t>Jadual A2</w:t>
            </w:r>
            <w:r w:rsidRPr="0071231C">
              <w:rPr>
                <w:rFonts w:ascii="Arial" w:eastAsia="Calibri" w:hAnsi="Arial" w:cs="Arial"/>
                <w:color w:val="000000" w:themeColor="text1"/>
                <w:sz w:val="24"/>
                <w:szCs w:val="24"/>
                <w:lang w:val="ms-MY"/>
              </w:rPr>
              <w:t xml:space="preserve"> Perjanjian ini dan termasuk wakilnya yang diberi kuasa, waris, pentadbir, ejen, penerima serah hak, pegawai, kakitangan, pekhidmat, subkontraktor dan pekerja;</w:t>
            </w:r>
          </w:p>
          <w:p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p>
        </w:tc>
      </w:tr>
      <w:tr w:rsidR="00792225" w:rsidRPr="0071231C" w:rsidTr="00C8498F">
        <w:trPr>
          <w:jc w:val="right"/>
        </w:trPr>
        <w:tc>
          <w:tcPr>
            <w:tcW w:w="2410" w:type="dxa"/>
          </w:tcPr>
          <w:p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lastRenderedPageBreak/>
              <w:t>“</w:t>
            </w:r>
            <w:r w:rsidRPr="0071231C">
              <w:rPr>
                <w:rFonts w:ascii="Arial" w:eastAsia="Calibri" w:hAnsi="Arial" w:cs="Arial"/>
                <w:b/>
                <w:color w:val="000000" w:themeColor="text1"/>
                <w:sz w:val="24"/>
                <w:szCs w:val="24"/>
                <w:lang w:val="ms-MY"/>
              </w:rPr>
              <w:t>Lokasi Perkhidmatan</w:t>
            </w:r>
            <w:r w:rsidRPr="0071231C">
              <w:rPr>
                <w:rFonts w:ascii="Arial" w:eastAsia="Calibri" w:hAnsi="Arial" w:cs="Arial"/>
                <w:color w:val="000000" w:themeColor="text1"/>
                <w:sz w:val="24"/>
                <w:szCs w:val="24"/>
                <w:lang w:val="ms-MY"/>
              </w:rPr>
              <w:t>”</w:t>
            </w: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rsidR="00A423A5" w:rsidRPr="0071231C" w:rsidRDefault="00A423A5" w:rsidP="00A423A5">
            <w:pPr>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bermaksud tempat di mana Perkhidmatan dilaksanakan seperti yang dinyatakan dalam </w:t>
            </w:r>
            <w:r w:rsidRPr="0071231C">
              <w:rPr>
                <w:rFonts w:ascii="Arial" w:eastAsia="Calibri" w:hAnsi="Arial" w:cs="Arial"/>
                <w:b/>
                <w:color w:val="000000" w:themeColor="text1"/>
                <w:sz w:val="24"/>
                <w:szCs w:val="24"/>
                <w:lang w:val="ms-MY"/>
              </w:rPr>
              <w:t>Jadual F</w:t>
            </w:r>
            <w:r w:rsidRPr="0071231C">
              <w:rPr>
                <w:rFonts w:ascii="Arial" w:eastAsia="Calibri" w:hAnsi="Arial" w:cs="Arial"/>
                <w:color w:val="000000" w:themeColor="text1"/>
                <w:sz w:val="24"/>
                <w:szCs w:val="24"/>
                <w:lang w:val="ms-MY"/>
              </w:rPr>
              <w:t xml:space="preserve"> Perjanjian ini atau mana-mana lokasi yang diarahkan oleh Kerajaan dari semasa ke semasa; </w:t>
            </w:r>
          </w:p>
          <w:p w:rsidR="00A423A5" w:rsidRPr="0071231C" w:rsidRDefault="00A423A5" w:rsidP="00A423A5">
            <w:pPr>
              <w:spacing w:after="0" w:line="360" w:lineRule="auto"/>
              <w:ind w:left="10" w:hanging="10"/>
              <w:jc w:val="both"/>
              <w:rPr>
                <w:rFonts w:ascii="Arial" w:eastAsia="Calibri" w:hAnsi="Arial" w:cs="Arial"/>
                <w:color w:val="000000" w:themeColor="text1"/>
                <w:sz w:val="24"/>
                <w:szCs w:val="24"/>
                <w:lang w:val="ms-MY"/>
              </w:rPr>
            </w:pPr>
          </w:p>
        </w:tc>
      </w:tr>
      <w:tr w:rsidR="00792225" w:rsidRPr="0071231C" w:rsidTr="00C8498F">
        <w:trPr>
          <w:jc w:val="right"/>
        </w:trPr>
        <w:tc>
          <w:tcPr>
            <w:tcW w:w="2410" w:type="dxa"/>
          </w:tcPr>
          <w:p w:rsidR="00A423A5" w:rsidRPr="0071231C" w:rsidRDefault="00A423A5" w:rsidP="00792225">
            <w:pPr>
              <w:spacing w:after="0" w:line="360" w:lineRule="auto"/>
              <w:ind w:left="38" w:hanging="139"/>
              <w:rPr>
                <w:rFonts w:ascii="Arial" w:eastAsia="Calibri" w:hAnsi="Arial" w:cs="Arial"/>
                <w:bCs/>
                <w:color w:val="000000" w:themeColor="text1"/>
                <w:sz w:val="24"/>
                <w:szCs w:val="24"/>
                <w:lang w:val="ms-MY" w:eastAsia="en-MY"/>
              </w:rPr>
            </w:pPr>
            <w:r w:rsidRPr="0071231C">
              <w:rPr>
                <w:rFonts w:ascii="Arial" w:eastAsia="Calibri" w:hAnsi="Arial" w:cs="Arial"/>
                <w:bCs/>
                <w:color w:val="000000" w:themeColor="text1"/>
                <w:sz w:val="24"/>
                <w:szCs w:val="24"/>
                <w:lang w:val="ms-MY" w:eastAsia="en-MY"/>
              </w:rPr>
              <w:t>“</w:t>
            </w:r>
            <w:r w:rsidRPr="0071231C">
              <w:rPr>
                <w:rFonts w:ascii="Arial" w:eastAsia="Calibri" w:hAnsi="Arial" w:cs="Arial"/>
                <w:b/>
                <w:bCs/>
                <w:color w:val="000000" w:themeColor="text1"/>
                <w:sz w:val="24"/>
                <w:szCs w:val="24"/>
                <w:lang w:val="ms-MY" w:eastAsia="en-MY"/>
              </w:rPr>
              <w:t>maklumat sulit</w:t>
            </w:r>
            <w:r w:rsidRPr="0071231C">
              <w:rPr>
                <w:rFonts w:ascii="Arial" w:eastAsia="Calibri" w:hAnsi="Arial" w:cs="Arial"/>
                <w:bCs/>
                <w:color w:val="000000" w:themeColor="text1"/>
                <w:sz w:val="24"/>
                <w:szCs w:val="24"/>
                <w:lang w:val="ms-MY" w:eastAsia="en-MY"/>
              </w:rPr>
              <w:t>”</w:t>
            </w:r>
          </w:p>
          <w:p w:rsidR="00792225" w:rsidRPr="0071231C" w:rsidRDefault="00792225" w:rsidP="00792225">
            <w:pPr>
              <w:spacing w:after="0" w:line="360" w:lineRule="auto"/>
              <w:ind w:left="38" w:hanging="139"/>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rPr>
                <w:rFonts w:ascii="Arial" w:eastAsia="Calibri" w:hAnsi="Arial" w:cs="Arial"/>
                <w:bCs/>
                <w:color w:val="000000" w:themeColor="text1"/>
                <w:sz w:val="24"/>
                <w:szCs w:val="24"/>
                <w:lang w:val="ms-MY" w:eastAsia="en-MY"/>
              </w:rPr>
            </w:pPr>
          </w:p>
          <w:p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p>
        </w:tc>
        <w:tc>
          <w:tcPr>
            <w:tcW w:w="6040" w:type="dxa"/>
          </w:tcPr>
          <w:p w:rsidR="00A423A5" w:rsidRPr="0071231C" w:rsidRDefault="00A423A5" w:rsidP="00792225">
            <w:pPr>
              <w:spacing w:after="0" w:line="360" w:lineRule="auto"/>
              <w:ind w:left="10" w:hanging="10"/>
              <w:jc w:val="both"/>
              <w:rPr>
                <w:rFonts w:ascii="Arial" w:eastAsia="Calibri" w:hAnsi="Arial" w:cs="Arial"/>
                <w:color w:val="000000" w:themeColor="text1"/>
                <w:sz w:val="24"/>
                <w:szCs w:val="24"/>
                <w:lang w:val="ms-MY"/>
              </w:rPr>
            </w:pPr>
            <w:r w:rsidRPr="0071231C">
              <w:rPr>
                <w:rFonts w:ascii="Arial" w:eastAsia="Calibri" w:hAnsi="Arial" w:cs="Arial"/>
                <w:bCs/>
                <w:color w:val="000000" w:themeColor="text1"/>
                <w:sz w:val="24"/>
                <w:szCs w:val="24"/>
                <w:lang w:val="ms-MY" w:eastAsia="en-MY"/>
              </w:rPr>
              <w:t>bermaksud segala maklumat, sama ada teknikal dan bukan teknikal yang tidak hanya terhad kepada penyiaran multimedia yang terdiri dari data, video, dan suara yang dibekalkan oleh sesuatu Pihak kepada Pihak yang satu lagi bagi tujuan Perjanjian ini dan juga segala maklumat yang terbit dari situ selagi dan setakat Kontraktor yang mana pengetahuan atau maklumat tersebut yang pada ketika ianya didedahkan belum menjadi urusan awam;</w:t>
            </w:r>
          </w:p>
        </w:tc>
      </w:tr>
      <w:tr w:rsidR="00792225" w:rsidRPr="0071231C" w:rsidTr="00C8498F">
        <w:trPr>
          <w:jc w:val="right"/>
        </w:trPr>
        <w:tc>
          <w:tcPr>
            <w:tcW w:w="2410" w:type="dxa"/>
          </w:tcPr>
          <w:p w:rsidR="00A423A5" w:rsidRPr="0071231C" w:rsidRDefault="00792225" w:rsidP="00792225">
            <w:pPr>
              <w:spacing w:after="0" w:line="360" w:lineRule="auto"/>
              <w:ind w:left="38"/>
              <w:rPr>
                <w:rFonts w:ascii="Arial" w:eastAsia="Calibri" w:hAnsi="Arial" w:cs="Arial"/>
                <w:bCs/>
                <w:color w:val="000000" w:themeColor="text1"/>
                <w:sz w:val="24"/>
                <w:szCs w:val="24"/>
                <w:lang w:val="ms-MY" w:eastAsia="en-MY"/>
              </w:rPr>
            </w:pPr>
            <w:r w:rsidRPr="0071231C">
              <w:rPr>
                <w:rFonts w:ascii="Arial" w:eastAsia="Times New Roman" w:hAnsi="Arial" w:cs="Arial"/>
                <w:color w:val="000000" w:themeColor="text1"/>
                <w:spacing w:val="-3"/>
                <w:sz w:val="24"/>
                <w:szCs w:val="24"/>
                <w:lang w:val="ms-MY"/>
              </w:rPr>
              <w:t>“</w:t>
            </w:r>
            <w:r w:rsidRPr="0071231C">
              <w:rPr>
                <w:rFonts w:ascii="Arial" w:eastAsia="Times New Roman" w:hAnsi="Arial" w:cs="Arial"/>
                <w:b/>
                <w:color w:val="000000" w:themeColor="text1"/>
                <w:spacing w:val="-3"/>
                <w:sz w:val="24"/>
                <w:szCs w:val="24"/>
                <w:lang w:val="ms-MY"/>
              </w:rPr>
              <w:t>Pasukan Projek</w:t>
            </w:r>
            <w:r w:rsidRPr="0071231C">
              <w:rPr>
                <w:rFonts w:ascii="Arial" w:eastAsia="Times New Roman" w:hAnsi="Arial" w:cs="Arial"/>
                <w:color w:val="000000" w:themeColor="text1"/>
                <w:spacing w:val="-3"/>
                <w:sz w:val="24"/>
                <w:szCs w:val="24"/>
                <w:lang w:val="ms-MY"/>
              </w:rPr>
              <w:t>”</w:t>
            </w:r>
          </w:p>
        </w:tc>
        <w:tc>
          <w:tcPr>
            <w:tcW w:w="6040" w:type="dxa"/>
          </w:tcPr>
          <w:p w:rsidR="00A423A5" w:rsidRPr="0071231C" w:rsidRDefault="00792225" w:rsidP="00A423A5">
            <w:pPr>
              <w:spacing w:after="0" w:line="360" w:lineRule="auto"/>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bermaksud pasukan yang dirujuk dalam Klausa 11 dan </w:t>
            </w:r>
            <w:r w:rsidRPr="0071231C">
              <w:rPr>
                <w:rFonts w:ascii="Arial" w:eastAsia="Times New Roman" w:hAnsi="Arial" w:cs="Arial"/>
                <w:b/>
                <w:color w:val="000000" w:themeColor="text1"/>
                <w:spacing w:val="-3"/>
                <w:sz w:val="24"/>
                <w:szCs w:val="24"/>
                <w:lang w:val="ms-MY"/>
              </w:rPr>
              <w:t xml:space="preserve">Lampiran J </w:t>
            </w:r>
            <w:r w:rsidRPr="0071231C">
              <w:rPr>
                <w:rFonts w:ascii="Arial" w:eastAsia="Times New Roman" w:hAnsi="Arial" w:cs="Arial"/>
                <w:color w:val="000000" w:themeColor="text1"/>
                <w:spacing w:val="-3"/>
                <w:sz w:val="24"/>
                <w:szCs w:val="24"/>
                <w:lang w:val="ms-MY"/>
              </w:rPr>
              <w:t>Perjanjian ini;</w:t>
            </w:r>
          </w:p>
          <w:p w:rsidR="00792225" w:rsidRPr="0071231C" w:rsidRDefault="00792225" w:rsidP="00A423A5">
            <w:pPr>
              <w:spacing w:after="0" w:line="360" w:lineRule="auto"/>
              <w:jc w:val="both"/>
              <w:rPr>
                <w:rFonts w:ascii="Arial" w:eastAsia="Calibri" w:hAnsi="Arial" w:cs="Arial"/>
                <w:bCs/>
                <w:color w:val="000000" w:themeColor="text1"/>
                <w:sz w:val="24"/>
                <w:szCs w:val="24"/>
                <w:lang w:val="ms-MY" w:eastAsia="en-MY"/>
              </w:rPr>
            </w:pPr>
          </w:p>
        </w:tc>
      </w:tr>
      <w:tr w:rsidR="00792225" w:rsidRPr="0071231C" w:rsidTr="00C8498F">
        <w:trPr>
          <w:jc w:val="right"/>
        </w:trPr>
        <w:tc>
          <w:tcPr>
            <w:tcW w:w="2410" w:type="dxa"/>
          </w:tcPr>
          <w:p w:rsidR="00A423A5" w:rsidRPr="0071231C" w:rsidRDefault="00A423A5" w:rsidP="00792225">
            <w:pPr>
              <w:spacing w:after="0" w:line="360" w:lineRule="auto"/>
              <w:ind w:left="38" w:hanging="139"/>
              <w:rPr>
                <w:rFonts w:ascii="Arial" w:eastAsia="Calibri" w:hAnsi="Arial" w:cs="Arial"/>
                <w:bCs/>
                <w:color w:val="000000" w:themeColor="text1"/>
                <w:sz w:val="24"/>
                <w:szCs w:val="24"/>
                <w:lang w:val="ms-MY" w:eastAsia="en-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pekerja</w:t>
            </w:r>
            <w:r w:rsidRPr="0071231C">
              <w:rPr>
                <w:rFonts w:ascii="Arial" w:eastAsia="Calibri" w:hAnsi="Arial" w:cs="Arial"/>
                <w:color w:val="000000" w:themeColor="text1"/>
                <w:sz w:val="24"/>
                <w:szCs w:val="24"/>
                <w:lang w:val="ms-MY"/>
              </w:rPr>
              <w:t>”</w:t>
            </w:r>
          </w:p>
        </w:tc>
        <w:tc>
          <w:tcPr>
            <w:tcW w:w="6040" w:type="dxa"/>
          </w:tcPr>
          <w:p w:rsidR="00A423A5" w:rsidRPr="0071231C" w:rsidRDefault="00A423A5" w:rsidP="00792225">
            <w:pPr>
              <w:spacing w:after="0" w:line="360" w:lineRule="auto"/>
              <w:jc w:val="both"/>
              <w:rPr>
                <w:rFonts w:ascii="Arial" w:eastAsia="Times New Roman" w:hAnsi="Arial" w:cs="Arial"/>
                <w:snapToGrid w:val="0"/>
                <w:color w:val="000000" w:themeColor="text1"/>
                <w:sz w:val="24"/>
                <w:szCs w:val="24"/>
                <w:lang w:val="ms-MY"/>
              </w:rPr>
            </w:pPr>
            <w:r w:rsidRPr="0071231C">
              <w:rPr>
                <w:rFonts w:ascii="Arial" w:eastAsia="Times New Roman" w:hAnsi="Arial" w:cs="Arial"/>
                <w:color w:val="000000" w:themeColor="text1"/>
                <w:spacing w:val="-3"/>
                <w:sz w:val="24"/>
                <w:szCs w:val="24"/>
                <w:lang w:val="ms-MY"/>
              </w:rPr>
              <w:t xml:space="preserve">bermaksud Personel atau </w:t>
            </w:r>
            <w:r w:rsidRPr="0071231C">
              <w:rPr>
                <w:rFonts w:ascii="Arial" w:eastAsia="Times New Roman" w:hAnsi="Arial" w:cs="Arial"/>
                <w:snapToGrid w:val="0"/>
                <w:color w:val="000000" w:themeColor="text1"/>
                <w:sz w:val="24"/>
                <w:szCs w:val="24"/>
                <w:lang w:val="ms-MY"/>
              </w:rPr>
              <w:t>mana-mana orang yang diambil bekerja oleh Kontraktor atau bagi pihak Kontraktor secara tetap, sementara atau untuk melaksanakan Perkhidmatan di Lokasi Perkhidmatan;</w:t>
            </w:r>
          </w:p>
          <w:p w:rsidR="00792225" w:rsidRPr="0071231C" w:rsidRDefault="00792225" w:rsidP="00792225">
            <w:pPr>
              <w:spacing w:after="0" w:line="360" w:lineRule="auto"/>
              <w:jc w:val="both"/>
              <w:rPr>
                <w:rFonts w:ascii="Arial" w:eastAsia="Calibri" w:hAnsi="Arial" w:cs="Arial"/>
                <w:color w:val="000000" w:themeColor="text1"/>
                <w:sz w:val="24"/>
                <w:szCs w:val="24"/>
                <w:lang w:val="ms-MY"/>
              </w:rPr>
            </w:pPr>
          </w:p>
        </w:tc>
      </w:tr>
      <w:tr w:rsidR="00792225" w:rsidRPr="0071231C" w:rsidTr="00C8498F">
        <w:trPr>
          <w:jc w:val="right"/>
        </w:trPr>
        <w:tc>
          <w:tcPr>
            <w:tcW w:w="2410" w:type="dxa"/>
          </w:tcPr>
          <w:p w:rsidR="00A423A5" w:rsidRPr="0071231C" w:rsidRDefault="00792225" w:rsidP="00792225">
            <w:pPr>
              <w:spacing w:after="0" w:line="360" w:lineRule="auto"/>
              <w:ind w:left="38"/>
              <w:rPr>
                <w:rFonts w:ascii="Arial" w:eastAsia="Calibri" w:hAnsi="Arial" w:cs="Arial"/>
                <w:color w:val="000000" w:themeColor="text1"/>
                <w:sz w:val="24"/>
                <w:szCs w:val="24"/>
                <w:lang w:val="ms-MY"/>
              </w:rPr>
            </w:pPr>
            <w:r w:rsidRPr="0071231C">
              <w:rPr>
                <w:rFonts w:ascii="Arial" w:eastAsia="Times New Roman" w:hAnsi="Arial" w:cs="Arial"/>
                <w:snapToGrid w:val="0"/>
                <w:color w:val="000000" w:themeColor="text1"/>
                <w:sz w:val="24"/>
                <w:szCs w:val="24"/>
                <w:lang w:val="ms-MY"/>
              </w:rPr>
              <w:t>“</w:t>
            </w:r>
            <w:r w:rsidRPr="0071231C">
              <w:rPr>
                <w:rFonts w:ascii="Arial" w:eastAsia="Times New Roman" w:hAnsi="Arial" w:cs="Arial"/>
                <w:b/>
                <w:snapToGrid w:val="0"/>
                <w:color w:val="000000" w:themeColor="text1"/>
                <w:sz w:val="24"/>
                <w:szCs w:val="24"/>
                <w:lang w:val="ms-MY"/>
              </w:rPr>
              <w:t>Perisian</w:t>
            </w:r>
            <w:r w:rsidRPr="0071231C">
              <w:rPr>
                <w:rFonts w:ascii="Arial" w:eastAsia="Times New Roman" w:hAnsi="Arial" w:cs="Arial"/>
                <w:snapToGrid w:val="0"/>
                <w:color w:val="000000" w:themeColor="text1"/>
                <w:sz w:val="24"/>
                <w:szCs w:val="24"/>
                <w:lang w:val="ms-MY"/>
              </w:rPr>
              <w:t>”</w:t>
            </w:r>
          </w:p>
        </w:tc>
        <w:tc>
          <w:tcPr>
            <w:tcW w:w="6040" w:type="dxa"/>
          </w:tcPr>
          <w:p w:rsidR="00A423A5" w:rsidRPr="0071231C" w:rsidRDefault="00792225" w:rsidP="00A423A5">
            <w:pPr>
              <w:spacing w:after="0" w:line="360" w:lineRule="auto"/>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pacing w:val="-3"/>
                <w:sz w:val="24"/>
                <w:szCs w:val="24"/>
                <w:lang w:val="ms-MY"/>
              </w:rPr>
              <w:t xml:space="preserve">bermaksud </w:t>
            </w:r>
            <w:r w:rsidRPr="0071231C">
              <w:rPr>
                <w:rFonts w:ascii="Arial" w:eastAsia="Times New Roman" w:hAnsi="Arial" w:cs="Arial"/>
                <w:color w:val="000000" w:themeColor="text1"/>
                <w:sz w:val="24"/>
                <w:szCs w:val="24"/>
                <w:lang w:val="ms-MY"/>
              </w:rPr>
              <w:t xml:space="preserve">apa-apa perisian, sistem atau rangkaian yang dipasang mengikut Skop/Spesifikasi seperti yang dinyatakan dalam </w:t>
            </w:r>
            <w:r w:rsidRPr="0071231C">
              <w:rPr>
                <w:rFonts w:ascii="Arial" w:eastAsia="Times New Roman" w:hAnsi="Arial" w:cs="Arial"/>
                <w:b/>
                <w:color w:val="000000" w:themeColor="text1"/>
                <w:sz w:val="24"/>
                <w:szCs w:val="24"/>
                <w:lang w:val="ms-MY"/>
              </w:rPr>
              <w:t xml:space="preserve">Lampiran B </w:t>
            </w:r>
            <w:r w:rsidRPr="0071231C">
              <w:rPr>
                <w:rFonts w:ascii="Arial" w:eastAsia="Times New Roman" w:hAnsi="Arial" w:cs="Arial"/>
                <w:color w:val="000000" w:themeColor="text1"/>
                <w:sz w:val="24"/>
                <w:szCs w:val="24"/>
                <w:lang w:val="ms-MY"/>
              </w:rPr>
              <w:t>Perjanjian ini; dan</w:t>
            </w:r>
          </w:p>
          <w:p w:rsidR="00792225" w:rsidRPr="0071231C" w:rsidRDefault="00792225" w:rsidP="00A423A5">
            <w:pPr>
              <w:spacing w:after="0" w:line="360" w:lineRule="auto"/>
              <w:jc w:val="both"/>
              <w:rPr>
                <w:rFonts w:ascii="Arial" w:eastAsia="Calibri" w:hAnsi="Arial" w:cs="Arial"/>
                <w:color w:val="000000" w:themeColor="text1"/>
                <w:spacing w:val="-3"/>
                <w:sz w:val="24"/>
                <w:szCs w:val="24"/>
                <w:lang w:val="ms-MY"/>
              </w:rPr>
            </w:pPr>
          </w:p>
        </w:tc>
      </w:tr>
      <w:tr w:rsidR="00792225" w:rsidRPr="0071231C" w:rsidTr="00C8498F">
        <w:trPr>
          <w:jc w:val="right"/>
        </w:trPr>
        <w:tc>
          <w:tcPr>
            <w:tcW w:w="2410" w:type="dxa"/>
          </w:tcPr>
          <w:p w:rsidR="00A423A5" w:rsidRPr="0071231C" w:rsidRDefault="00A423A5" w:rsidP="00792225">
            <w:pPr>
              <w:spacing w:after="0" w:line="360" w:lineRule="auto"/>
              <w:ind w:left="38" w:hanging="139"/>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w:t>
            </w:r>
            <w:r w:rsidRPr="0071231C">
              <w:rPr>
                <w:rFonts w:ascii="Arial" w:eastAsia="Calibri" w:hAnsi="Arial" w:cs="Arial"/>
                <w:b/>
                <w:color w:val="000000" w:themeColor="text1"/>
                <w:sz w:val="24"/>
                <w:szCs w:val="24"/>
                <w:lang w:val="ms-MY"/>
              </w:rPr>
              <w:t>Waktu Bekerja</w:t>
            </w:r>
            <w:r w:rsidRPr="0071231C">
              <w:rPr>
                <w:rFonts w:ascii="Arial" w:eastAsia="Calibri" w:hAnsi="Arial" w:cs="Arial"/>
                <w:color w:val="000000" w:themeColor="text1"/>
                <w:sz w:val="24"/>
                <w:szCs w:val="24"/>
                <w:lang w:val="ms-MY"/>
              </w:rPr>
              <w:t xml:space="preserve">”     </w:t>
            </w:r>
          </w:p>
          <w:p w:rsidR="00A423A5" w:rsidRPr="0071231C" w:rsidRDefault="00A423A5" w:rsidP="00792225">
            <w:pPr>
              <w:spacing w:after="0" w:line="360" w:lineRule="auto"/>
              <w:ind w:left="38"/>
              <w:rPr>
                <w:rFonts w:ascii="Arial" w:eastAsia="Calibri" w:hAnsi="Arial" w:cs="Arial"/>
                <w:color w:val="000000" w:themeColor="text1"/>
                <w:sz w:val="24"/>
                <w:szCs w:val="24"/>
                <w:lang w:val="ms-MY"/>
              </w:rPr>
            </w:pPr>
          </w:p>
        </w:tc>
        <w:tc>
          <w:tcPr>
            <w:tcW w:w="6040" w:type="dxa"/>
          </w:tcPr>
          <w:p w:rsidR="00A423A5" w:rsidRPr="0071231C" w:rsidRDefault="00A423A5" w:rsidP="00A423A5">
            <w:pPr>
              <w:spacing w:after="0" w:line="360" w:lineRule="auto"/>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 xml:space="preserve">bermaksud waktu pejabat Kerajaan iaitu: </w:t>
            </w:r>
          </w:p>
          <w:p w:rsidR="00A423A5" w:rsidRPr="0071231C" w:rsidRDefault="00A423A5" w:rsidP="00A423A5">
            <w:pPr>
              <w:spacing w:after="0" w:line="360" w:lineRule="auto"/>
              <w:ind w:left="628" w:hanging="628"/>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(a)</w:t>
            </w:r>
            <w:r w:rsidRPr="0071231C">
              <w:rPr>
                <w:rFonts w:ascii="Arial" w:eastAsia="Calibri" w:hAnsi="Arial" w:cs="Arial"/>
                <w:color w:val="000000" w:themeColor="text1"/>
                <w:sz w:val="24"/>
                <w:szCs w:val="24"/>
                <w:highlight w:val="yellow"/>
                <w:lang w:val="ms-MY"/>
              </w:rPr>
              <w:tab/>
              <w:t>mulai 7.30 pagi hingga 6.00 petang pada hari Isnin hingga Jumaat; dan</w:t>
            </w:r>
          </w:p>
          <w:p w:rsidR="00A423A5" w:rsidRPr="0071231C" w:rsidRDefault="00A423A5" w:rsidP="00A423A5">
            <w:pPr>
              <w:spacing w:after="0" w:line="360" w:lineRule="auto"/>
              <w:ind w:left="628" w:hanging="628"/>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(b)</w:t>
            </w:r>
            <w:r w:rsidRPr="0071231C">
              <w:rPr>
                <w:rFonts w:ascii="Arial" w:eastAsia="Calibri" w:hAnsi="Arial" w:cs="Arial"/>
                <w:color w:val="000000" w:themeColor="text1"/>
                <w:sz w:val="24"/>
                <w:szCs w:val="24"/>
                <w:highlight w:val="yellow"/>
                <w:lang w:val="ms-MY"/>
              </w:rPr>
              <w:tab/>
              <w:t xml:space="preserve">bagi </w:t>
            </w:r>
            <w:bookmarkStart w:id="2" w:name="_Hlk159315562"/>
            <w:r w:rsidRPr="0071231C">
              <w:rPr>
                <w:rFonts w:ascii="Arial" w:eastAsia="Calibri" w:hAnsi="Arial" w:cs="Arial"/>
                <w:color w:val="000000" w:themeColor="text1"/>
                <w:sz w:val="24"/>
                <w:szCs w:val="24"/>
                <w:highlight w:val="yellow"/>
                <w:lang w:val="ms-MY"/>
              </w:rPr>
              <w:t xml:space="preserve">negeri yang hari minggunya jatuh pada hari Jumaat dan Sabtu, waktu pejabat ialah mulai 7.30 pagi hingga 5.30 petang dari hari Ahad hingga </w:t>
            </w:r>
            <w:r w:rsidRPr="0071231C">
              <w:rPr>
                <w:rFonts w:ascii="Arial" w:eastAsia="Calibri" w:hAnsi="Arial" w:cs="Arial"/>
                <w:color w:val="000000" w:themeColor="text1"/>
                <w:sz w:val="24"/>
                <w:szCs w:val="24"/>
                <w:highlight w:val="yellow"/>
                <w:lang w:val="ms-MY"/>
              </w:rPr>
              <w:lastRenderedPageBreak/>
              <w:t>Rabu dan 7.30 pagi hingga 4.30 petang pada hari Khamis</w:t>
            </w:r>
            <w:bookmarkEnd w:id="2"/>
            <w:r w:rsidRPr="0071231C">
              <w:rPr>
                <w:rFonts w:ascii="Arial" w:eastAsia="Calibri" w:hAnsi="Arial" w:cs="Arial"/>
                <w:color w:val="000000" w:themeColor="text1"/>
                <w:sz w:val="24"/>
                <w:szCs w:val="24"/>
                <w:highlight w:val="yellow"/>
                <w:lang w:val="ms-MY"/>
              </w:rPr>
              <w:t>,</w:t>
            </w:r>
          </w:p>
          <w:p w:rsidR="00A423A5" w:rsidRPr="0071231C" w:rsidRDefault="00A423A5" w:rsidP="00A423A5">
            <w:pPr>
              <w:spacing w:after="0" w:line="360" w:lineRule="auto"/>
              <w:ind w:left="10" w:hanging="10"/>
              <w:jc w:val="both"/>
              <w:rPr>
                <w:rFonts w:ascii="Arial" w:eastAsia="Calibri" w:hAnsi="Arial" w:cs="Arial"/>
                <w:color w:val="000000" w:themeColor="text1"/>
                <w:sz w:val="24"/>
                <w:szCs w:val="24"/>
                <w:highlight w:val="yellow"/>
                <w:lang w:val="ms-MY"/>
              </w:rPr>
            </w:pPr>
            <w:r w:rsidRPr="0071231C">
              <w:rPr>
                <w:rFonts w:ascii="Arial" w:eastAsia="Calibri" w:hAnsi="Arial" w:cs="Arial"/>
                <w:color w:val="000000" w:themeColor="text1"/>
                <w:sz w:val="24"/>
                <w:szCs w:val="24"/>
                <w:highlight w:val="yellow"/>
                <w:lang w:val="ms-MY"/>
              </w:rPr>
              <w:t>tidak termasuk cuti mingguan dan cuti umum.</w:t>
            </w:r>
          </w:p>
          <w:p w:rsidR="00414547" w:rsidRPr="0071231C" w:rsidRDefault="00414547" w:rsidP="00A423A5">
            <w:pPr>
              <w:spacing w:after="0" w:line="360" w:lineRule="auto"/>
              <w:ind w:left="10" w:hanging="10"/>
              <w:jc w:val="both"/>
              <w:rPr>
                <w:rFonts w:ascii="Arial" w:eastAsia="Calibri" w:hAnsi="Arial" w:cs="Arial"/>
                <w:color w:val="000000" w:themeColor="text1"/>
                <w:sz w:val="24"/>
                <w:szCs w:val="24"/>
                <w:highlight w:val="yellow"/>
                <w:lang w:val="ms-MY"/>
              </w:rPr>
            </w:pPr>
          </w:p>
        </w:tc>
      </w:tr>
    </w:tbl>
    <w:p w:rsidR="00A423A5" w:rsidRPr="0071231C" w:rsidRDefault="00A423A5" w:rsidP="00C8498F">
      <w:pPr>
        <w:numPr>
          <w:ilvl w:val="1"/>
          <w:numId w:val="12"/>
        </w:num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Calibri" w:hAnsi="Arial" w:cs="Arial"/>
          <w:color w:val="000000" w:themeColor="text1"/>
          <w:sz w:val="24"/>
          <w:szCs w:val="24"/>
          <w:lang w:val="ms-MY" w:eastAsia="en-MY"/>
        </w:rPr>
        <w:lastRenderedPageBreak/>
        <w:t>Tafsiran</w:t>
      </w:r>
    </w:p>
    <w:p w:rsidR="00A423A5" w:rsidRPr="0071231C" w:rsidRDefault="00A423A5" w:rsidP="00A423A5">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eastAsia="en-MY"/>
        </w:rPr>
      </w:pPr>
      <w:r w:rsidRPr="0071231C">
        <w:rPr>
          <w:rFonts w:ascii="Arial" w:eastAsia="Calibri" w:hAnsi="Arial" w:cs="Arial"/>
          <w:sz w:val="24"/>
          <w:szCs w:val="24"/>
          <w:lang w:val="ms-MY" w:eastAsia="en-MY"/>
        </w:rPr>
        <w:t>(a)</w:t>
      </w:r>
      <w:r w:rsidRPr="0071231C">
        <w:rPr>
          <w:rFonts w:ascii="Arial" w:eastAsia="Calibri" w:hAnsi="Arial" w:cs="Arial"/>
          <w:sz w:val="24"/>
          <w:szCs w:val="24"/>
          <w:lang w:val="ms-MY" w:eastAsia="en-MY"/>
        </w:rPr>
        <w:tab/>
        <w:t>Apa-apa jadual, lampiran, apendiks, dokumen, nota, gambar, rajah, graf, carta atau penerangan yang dirujuk dalam Perjanjian ini dan apa-apa pindaan, perubahan, penambahan atau modifikasi bertulis padanya hendaklah ditafsirkan dan dibaca sebagai sebahagian daripada Perjanjian ini;</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(b)</w:t>
      </w:r>
      <w:r w:rsidRPr="0071231C">
        <w:rPr>
          <w:rFonts w:ascii="Arial" w:eastAsia="Calibri" w:hAnsi="Arial" w:cs="Arial"/>
          <w:sz w:val="24"/>
          <w:szCs w:val="24"/>
          <w:lang w:val="ms-MY"/>
        </w:rPr>
        <w:tab/>
        <w:t>Rujukan kepada Klausa atau Fasal hendaklah bermaksud rujukan kepada Klausa-Klausa atau Fasal-Fasal dalam Perjanjian ini;</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(c)</w:t>
      </w:r>
      <w:r w:rsidRPr="0071231C">
        <w:rPr>
          <w:rFonts w:ascii="Arial" w:eastAsia="Calibri" w:hAnsi="Arial" w:cs="Arial"/>
          <w:sz w:val="24"/>
          <w:szCs w:val="24"/>
          <w:lang w:val="ms-MY"/>
        </w:rPr>
        <w:tab/>
        <w:t>Semua rujukan terhadap peruntukan-peruntukan dalam apa-apa akta, peraturan-peraturan, kaedah-kaedah, enakmen, ordinan, perintah, Arahan Keselamatan Kerajaan, Arahan dan Surat Pekeliling Perkhidmatan, Arahan dan Surat Pekeliling Perbendaharaan dan lain-lain Arahan Kerajaan hendaklah termasuk peruntukan yang dipinda, dipotong, digantikan, diubah, dicetak semula atau digubal semula;</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(d)</w:t>
      </w:r>
      <w:r w:rsidRPr="0071231C">
        <w:rPr>
          <w:rFonts w:ascii="Arial" w:eastAsia="Calibri" w:hAnsi="Arial" w:cs="Arial"/>
          <w:sz w:val="24"/>
          <w:szCs w:val="24"/>
          <w:lang w:val="ms-MY"/>
        </w:rPr>
        <w:tab/>
        <w:t>Penyataan “Perjanjian”, “Kontrak” atau penyataan lain yang sama hendaklah mengandungi klausa yang terkandung dalam Perjanjian ini dan termasuk apa-apa pindaan, perubahan, penambahan atau modifikasi dan perjanjian tambahan secara bertulis padanya;</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(e)</w:t>
      </w:r>
      <w:r w:rsidRPr="0071231C">
        <w:rPr>
          <w:rFonts w:ascii="Arial" w:eastAsia="Calibri" w:hAnsi="Arial" w:cs="Arial"/>
          <w:sz w:val="24"/>
          <w:szCs w:val="24"/>
          <w:lang w:val="ms-MY"/>
        </w:rPr>
        <w:tab/>
        <w:t>Perkataan “termasuk” hendaklah memberikan makna atau tafsiran apa-apa perkara lain berkenaan dengan Perjanjian atau Perkhidmatan selain dari perkara-perkara yang dinyatakan selepas perkataan itu dan perkara-perkara yang dinyatakan selepas perkataan itu adalah antara atau sebahagian dari contoh-contoh mengikut mana yang berkenaan;</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lastRenderedPageBreak/>
        <w:t>(f)</w:t>
      </w:r>
      <w:r w:rsidRPr="0071231C">
        <w:rPr>
          <w:rFonts w:ascii="Arial" w:eastAsia="Calibri" w:hAnsi="Arial" w:cs="Arial"/>
          <w:sz w:val="24"/>
          <w:szCs w:val="24"/>
          <w:lang w:val="ms-MY"/>
        </w:rPr>
        <w:tab/>
      </w:r>
      <w:bookmarkStart w:id="3" w:name="_Hlk162710150"/>
      <w:r w:rsidRPr="0071231C">
        <w:rPr>
          <w:rFonts w:ascii="Arial" w:eastAsia="Calibri" w:hAnsi="Arial" w:cs="Arial"/>
          <w:sz w:val="24"/>
          <w:szCs w:val="24"/>
          <w:lang w:val="ms-MY"/>
        </w:rPr>
        <w:t xml:space="preserve">Perkataan “undang-undang” ertinya mana-mana undang-undang bertulis semasa yang sedang berkuat kuasa </w:t>
      </w:r>
      <w:bookmarkStart w:id="4" w:name="_Hlk163222879"/>
      <w:r w:rsidRPr="0071231C">
        <w:rPr>
          <w:rFonts w:ascii="Arial" w:eastAsia="Calibri" w:hAnsi="Arial" w:cs="Arial"/>
          <w:sz w:val="24"/>
          <w:szCs w:val="24"/>
          <w:lang w:val="ms-MY"/>
        </w:rPr>
        <w:t>termasuk Perlembagaan Persekutuan dan apa-apa dekri, penghakiman, akta, peraturan-peraturan, kaedah-kaedah, enakmen, ordinan, perintah,</w:t>
      </w:r>
      <w:bookmarkEnd w:id="4"/>
      <w:r w:rsidRPr="0071231C">
        <w:rPr>
          <w:rFonts w:ascii="Arial" w:eastAsia="Calibri" w:hAnsi="Arial" w:cs="Arial"/>
          <w:sz w:val="24"/>
          <w:szCs w:val="24"/>
          <w:lang w:val="ms-MY"/>
        </w:rPr>
        <w:t xml:space="preserve"> Arahan Keselamatan Kerajaan, Arahan dan Surat Pekeliling Perbendaharaan dan lain-lain arahan Kerajaan yang dipinda dari semasa ke semasa;</w:t>
      </w:r>
      <w:bookmarkEnd w:id="3"/>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(g)</w:t>
      </w:r>
      <w:r w:rsidRPr="0071231C">
        <w:rPr>
          <w:rFonts w:ascii="Arial" w:eastAsia="Calibri" w:hAnsi="Arial" w:cs="Arial"/>
          <w:sz w:val="24"/>
          <w:szCs w:val="24"/>
          <w:lang w:val="ms-MY"/>
        </w:rPr>
        <w:tab/>
        <w:t>Semua rujukan terhadap hari, bulan atau tahun hendaklah merujuk kepada hari bekerja biasa Kerajaan</w:t>
      </w:r>
      <w:r w:rsidRPr="0071231C">
        <w:rPr>
          <w:rFonts w:ascii="Arial" w:eastAsia="Calibri" w:hAnsi="Arial" w:cs="Arial"/>
          <w:spacing w:val="1"/>
          <w:sz w:val="24"/>
          <w:szCs w:val="24"/>
          <w:lang w:val="ms-MY"/>
        </w:rPr>
        <w:t>, hari Sabtu dan Ahad dan hari kelepasan am negeri-negeri yang berkenaan</w:t>
      </w:r>
      <w:r w:rsidRPr="0071231C">
        <w:rPr>
          <w:rFonts w:ascii="Arial" w:eastAsia="Calibri" w:hAnsi="Arial" w:cs="Arial"/>
          <w:sz w:val="24"/>
          <w:szCs w:val="24"/>
          <w:lang w:val="ms-MY"/>
        </w:rPr>
        <w:t xml:space="preserve"> melainkan dinyatakan sebaliknya atau sebagaimana yang dipersetujui secara bertulis oleh Kerajaan;</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(h)</w:t>
      </w:r>
      <w:r w:rsidRPr="0071231C">
        <w:rPr>
          <w:rFonts w:ascii="Arial" w:eastAsia="Calibri" w:hAnsi="Arial" w:cs="Arial"/>
          <w:sz w:val="24"/>
          <w:szCs w:val="24"/>
          <w:lang w:val="ms-MY"/>
        </w:rPr>
        <w:tab/>
        <w:t>Perkataan “secara bertulis” ertinya suatu arahan suratan dalam bentuk bertulis yang diberikan, dikemukakan atau diserahkan secara rasmi antara Pihak-Pihak;</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(i)</w:t>
      </w:r>
      <w:r w:rsidRPr="0071231C">
        <w:rPr>
          <w:rFonts w:ascii="Arial" w:eastAsia="Calibri" w:hAnsi="Arial" w:cs="Arial"/>
          <w:sz w:val="24"/>
          <w:szCs w:val="24"/>
          <w:lang w:val="ms-MY"/>
        </w:rPr>
        <w:tab/>
        <w:t>Tajuk kepada mana-mana Klausa atau Fasal dalam Perjanjian ini adalah sebagai rujukan dan kemudahan sahaja dan tidak memberikan apa-apa kesan kepada tafsiran dan pengertian Klausa atau Fasal tersebut; dan</w:t>
      </w: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p>
    <w:p w:rsidR="00C8498F" w:rsidRPr="0071231C" w:rsidRDefault="00C8498F" w:rsidP="00C8498F">
      <w:pPr>
        <w:tabs>
          <w:tab w:val="left" w:pos="-5670"/>
        </w:tabs>
        <w:spacing w:after="0" w:line="360" w:lineRule="auto"/>
        <w:ind w:left="1418" w:hanging="709"/>
        <w:jc w:val="both"/>
        <w:rPr>
          <w:rFonts w:ascii="Arial" w:eastAsia="Calibri" w:hAnsi="Arial" w:cs="Arial"/>
          <w:sz w:val="24"/>
          <w:szCs w:val="24"/>
          <w:lang w:val="ms-MY"/>
        </w:rPr>
      </w:pPr>
      <w:r w:rsidRPr="0071231C">
        <w:rPr>
          <w:rFonts w:ascii="Arial" w:eastAsia="Calibri" w:hAnsi="Arial" w:cs="Arial"/>
          <w:sz w:val="24"/>
          <w:szCs w:val="24"/>
          <w:lang w:val="ms-MY"/>
        </w:rPr>
        <w:t>(j)</w:t>
      </w:r>
      <w:r w:rsidRPr="0071231C">
        <w:rPr>
          <w:rFonts w:ascii="Arial" w:eastAsia="Calibri" w:hAnsi="Arial" w:cs="Arial"/>
          <w:sz w:val="24"/>
          <w:szCs w:val="24"/>
          <w:lang w:val="ms-MY"/>
        </w:rPr>
        <w:tab/>
        <w:t xml:space="preserve">Apa-apa istilah teknikal yang tidak ditakrifkan dalam Perjanjian ini hendaklah ditafsirkan mengikut penggunaan atau takrif yang biasa digunakan dalam industri atau profesion yang berkenaan. </w:t>
      </w:r>
    </w:p>
    <w:p w:rsidR="00A423A5" w:rsidRPr="0071231C" w:rsidRDefault="00A423A5" w:rsidP="00A423A5">
      <w:pPr>
        <w:tabs>
          <w:tab w:val="left" w:pos="-5670"/>
        </w:tabs>
        <w:spacing w:after="0" w:line="360" w:lineRule="auto"/>
        <w:ind w:left="2160" w:hanging="810"/>
        <w:jc w:val="both"/>
        <w:rPr>
          <w:rFonts w:ascii="Arial" w:eastAsia="Calibri" w:hAnsi="Arial" w:cs="Arial"/>
          <w:color w:val="000000" w:themeColor="text1"/>
          <w:sz w:val="24"/>
          <w:szCs w:val="24"/>
          <w:lang w:val="ms-MY"/>
        </w:rPr>
      </w:pPr>
    </w:p>
    <w:p w:rsidR="00A423A5" w:rsidRPr="0071231C" w:rsidRDefault="00A423A5" w:rsidP="00A423A5">
      <w:pPr>
        <w:tabs>
          <w:tab w:val="left" w:pos="-3240"/>
        </w:tabs>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1.3</w:t>
      </w:r>
      <w:r w:rsidRPr="0071231C">
        <w:rPr>
          <w:rFonts w:ascii="Arial" w:eastAsia="Calibri" w:hAnsi="Arial" w:cs="Arial"/>
          <w:b/>
          <w:color w:val="000000" w:themeColor="text1"/>
          <w:sz w:val="24"/>
          <w:szCs w:val="24"/>
          <w:lang w:val="ms-MY"/>
        </w:rPr>
        <w:tab/>
      </w:r>
      <w:r w:rsidRPr="0071231C">
        <w:rPr>
          <w:rFonts w:ascii="Arial" w:eastAsia="Calibri" w:hAnsi="Arial" w:cs="Arial"/>
          <w:color w:val="000000" w:themeColor="text1"/>
          <w:sz w:val="24"/>
          <w:szCs w:val="24"/>
          <w:lang w:val="ms-MY"/>
        </w:rPr>
        <w:t>Keseluruhan Perjanjian</w:t>
      </w:r>
    </w:p>
    <w:p w:rsidR="00A423A5" w:rsidRPr="0071231C" w:rsidRDefault="00A423A5" w:rsidP="00A423A5">
      <w:pPr>
        <w:spacing w:after="0" w:line="360" w:lineRule="auto"/>
        <w:ind w:left="1440" w:hanging="720"/>
        <w:jc w:val="both"/>
        <w:rPr>
          <w:rFonts w:ascii="Arial" w:eastAsia="Calibri" w:hAnsi="Arial" w:cs="Arial"/>
          <w:b/>
          <w:color w:val="000000" w:themeColor="text1"/>
          <w:sz w:val="24"/>
          <w:szCs w:val="24"/>
          <w:lang w:val="ms-MY"/>
        </w:rPr>
      </w:pPr>
    </w:p>
    <w:p w:rsidR="00A423A5" w:rsidRPr="0071231C" w:rsidRDefault="00A423A5" w:rsidP="00A423A5">
      <w:pPr>
        <w:spacing w:after="0" w:line="360" w:lineRule="auto"/>
        <w:ind w:left="1418"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(a)</w:t>
      </w:r>
      <w:r w:rsidRPr="0071231C">
        <w:rPr>
          <w:rFonts w:ascii="Arial" w:eastAsia="Calibri" w:hAnsi="Arial" w:cs="Arial"/>
          <w:color w:val="000000" w:themeColor="text1"/>
          <w:sz w:val="24"/>
          <w:szCs w:val="24"/>
          <w:lang w:val="ms-MY"/>
        </w:rPr>
        <w:tab/>
        <w:t xml:space="preserve">Perjanjian ini mengandungi keseluruhan persetujuan dan persefahaman antara Pihak-Pihak berkenaan dengan Perkhidmatan dan mengatasi serta membatalkan keseluruhan mana-mana perjanjian, kontrak, representasi, persetujuan, surat rundingan, persefahaman, syarat-syarat dan terma-terma terdahulu sebelum Perjanjian ini berkuatkuasa sama ada secara langsung atau tidak langsung antara Pihak-Pihak </w:t>
      </w:r>
      <w:r w:rsidRPr="0071231C">
        <w:rPr>
          <w:rFonts w:ascii="Arial" w:eastAsia="Calibri" w:hAnsi="Arial" w:cs="Arial"/>
          <w:color w:val="000000" w:themeColor="text1"/>
          <w:sz w:val="24"/>
          <w:szCs w:val="24"/>
          <w:lang w:val="ms-MY"/>
        </w:rPr>
        <w:lastRenderedPageBreak/>
        <w:t>terhadap atau berkaitan dengan Perkhidmatan atau perkara-perkara yang melibatkan Perkhidmatan dalam Perjanjian ini.</w:t>
      </w:r>
    </w:p>
    <w:p w:rsidR="00A423A5" w:rsidRPr="0071231C" w:rsidRDefault="00A423A5" w:rsidP="00A423A5">
      <w:pPr>
        <w:spacing w:after="0" w:line="360" w:lineRule="auto"/>
        <w:ind w:left="2160" w:hanging="720"/>
        <w:jc w:val="both"/>
        <w:rPr>
          <w:rFonts w:ascii="Arial" w:eastAsia="Calibri"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(b)</w:t>
      </w:r>
      <w:r w:rsidRPr="0071231C">
        <w:rPr>
          <w:rFonts w:ascii="Arial" w:eastAsia="Calibri" w:hAnsi="Arial" w:cs="Arial"/>
          <w:color w:val="000000" w:themeColor="text1"/>
          <w:sz w:val="24"/>
          <w:szCs w:val="24"/>
          <w:lang w:val="ms-MY"/>
        </w:rPr>
        <w:tab/>
        <w:t xml:space="preserve">Jika terdapat apa-apa percanggahan antara terma dan syarat dalam Perjanjian ini dengan Surat Setuju Terima </w:t>
      </w:r>
      <w:r w:rsidRPr="0071231C">
        <w:rPr>
          <w:rFonts w:ascii="Arial" w:eastAsia="Times New Roman" w:hAnsi="Arial" w:cs="Arial"/>
          <w:color w:val="000000" w:themeColor="text1"/>
          <w:sz w:val="24"/>
          <w:szCs w:val="24"/>
          <w:lang w:val="ms-MY"/>
        </w:rPr>
        <w:t>yang dilampirkan sebagai</w:t>
      </w:r>
      <w:r w:rsidRPr="0071231C">
        <w:rPr>
          <w:rFonts w:ascii="Arial" w:eastAsia="Calibri" w:hAnsi="Arial" w:cs="Arial"/>
          <w:color w:val="000000" w:themeColor="text1"/>
          <w:sz w:val="24"/>
          <w:szCs w:val="24"/>
          <w:lang w:val="ms-MY"/>
        </w:rPr>
        <w:t xml:space="preserve"> </w:t>
      </w:r>
      <w:r w:rsidRPr="0071231C">
        <w:rPr>
          <w:rFonts w:ascii="Arial" w:eastAsia="Calibri" w:hAnsi="Arial" w:cs="Arial"/>
          <w:b/>
          <w:color w:val="000000" w:themeColor="text1"/>
          <w:sz w:val="24"/>
          <w:szCs w:val="24"/>
          <w:lang w:val="ms-MY"/>
        </w:rPr>
        <w:t xml:space="preserve">Lampiran A </w:t>
      </w:r>
      <w:r w:rsidRPr="0071231C">
        <w:rPr>
          <w:rFonts w:ascii="Arial" w:eastAsia="Calibri" w:hAnsi="Arial" w:cs="Arial"/>
          <w:color w:val="000000" w:themeColor="text1"/>
          <w:sz w:val="24"/>
          <w:szCs w:val="24"/>
          <w:lang w:val="ms-MY"/>
        </w:rPr>
        <w:t>Perjanjian ini</w:t>
      </w:r>
      <w:r w:rsidRPr="0071231C">
        <w:rPr>
          <w:rFonts w:ascii="Arial" w:eastAsia="Calibri" w:hAnsi="Arial" w:cs="Arial"/>
          <w:b/>
          <w:color w:val="000000" w:themeColor="text1"/>
          <w:sz w:val="24"/>
          <w:szCs w:val="24"/>
          <w:lang w:val="ms-MY"/>
        </w:rPr>
        <w:t>,</w:t>
      </w:r>
      <w:r w:rsidRPr="0071231C">
        <w:rPr>
          <w:rFonts w:ascii="Arial" w:eastAsia="Calibri" w:hAnsi="Arial" w:cs="Arial"/>
          <w:color w:val="000000" w:themeColor="text1"/>
          <w:sz w:val="24"/>
          <w:szCs w:val="24"/>
          <w:lang w:val="ms-MY"/>
        </w:rPr>
        <w:t xml:space="preserve"> terma-terma dan syarat-syarat dalam Perjanjian ini hendaklah mengatasi setakat mana percanggahan itu.</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p>
    <w:p w:rsidR="00A423A5" w:rsidRPr="0071231C" w:rsidRDefault="00A423A5" w:rsidP="00A423A5">
      <w:pPr>
        <w:spacing w:after="0" w:line="360" w:lineRule="auto"/>
        <w:ind w:left="720" w:hanging="720"/>
        <w:jc w:val="both"/>
        <w:rPr>
          <w:rFonts w:ascii="Arial" w:eastAsia="Calibri" w:hAnsi="Arial" w:cs="Arial"/>
          <w:b/>
          <w:color w:val="000000" w:themeColor="text1"/>
          <w:sz w:val="24"/>
          <w:szCs w:val="24"/>
          <w:lang w:val="ms-MY"/>
        </w:rPr>
      </w:pPr>
      <w:r w:rsidRPr="0071231C">
        <w:rPr>
          <w:rFonts w:ascii="Arial" w:eastAsia="Calibri" w:hAnsi="Arial" w:cs="Arial"/>
          <w:b/>
          <w:bCs/>
          <w:color w:val="000000" w:themeColor="text1"/>
          <w:sz w:val="24"/>
          <w:szCs w:val="24"/>
          <w:lang w:val="ms-MY"/>
        </w:rPr>
        <w:t>2.</w:t>
      </w:r>
      <w:r w:rsidRPr="0071231C">
        <w:rPr>
          <w:rFonts w:ascii="Arial" w:eastAsia="Calibri" w:hAnsi="Arial" w:cs="Arial"/>
          <w:color w:val="000000" w:themeColor="text1"/>
          <w:sz w:val="24"/>
          <w:szCs w:val="24"/>
          <w:lang w:val="ms-MY"/>
        </w:rPr>
        <w:tab/>
      </w:r>
      <w:r w:rsidRPr="0071231C">
        <w:rPr>
          <w:rFonts w:ascii="Arial" w:eastAsia="Calibri" w:hAnsi="Arial" w:cs="Arial"/>
          <w:b/>
          <w:color w:val="000000" w:themeColor="text1"/>
          <w:sz w:val="24"/>
          <w:szCs w:val="24"/>
          <w:lang w:val="ms-MY"/>
        </w:rPr>
        <w:t>SKOP PERKHIDMATAN</w:t>
      </w:r>
    </w:p>
    <w:p w:rsidR="00A423A5" w:rsidRPr="0071231C" w:rsidRDefault="00A423A5" w:rsidP="00A423A5">
      <w:pPr>
        <w:tabs>
          <w:tab w:val="left" w:pos="720"/>
        </w:tabs>
        <w:spacing w:after="0" w:line="360" w:lineRule="auto"/>
        <w:ind w:left="4320" w:hanging="3600"/>
        <w:jc w:val="both"/>
        <w:rPr>
          <w:rFonts w:ascii="Arial" w:eastAsia="Calibri" w:hAnsi="Arial" w:cs="Arial"/>
          <w:b/>
          <w:color w:val="000000" w:themeColor="text1"/>
          <w:sz w:val="24"/>
          <w:szCs w:val="24"/>
          <w:u w:val="single"/>
          <w:lang w:val="ms-MY"/>
        </w:rPr>
      </w:pPr>
    </w:p>
    <w:p w:rsidR="00A423A5" w:rsidRPr="0071231C" w:rsidRDefault="00A423A5" w:rsidP="00A423A5">
      <w:pPr>
        <w:spacing w:after="0" w:line="360" w:lineRule="auto"/>
        <w:ind w:left="720"/>
        <w:jc w:val="both"/>
        <w:rPr>
          <w:rFonts w:ascii="Arial" w:eastAsia="Calibri" w:hAnsi="Arial" w:cs="Arial"/>
          <w:color w:val="000000" w:themeColor="text1"/>
          <w:sz w:val="24"/>
          <w:szCs w:val="24"/>
          <w:lang w:val="ms-MY"/>
        </w:rPr>
      </w:pPr>
      <w:bookmarkStart w:id="5" w:name="_Hlk159315746"/>
      <w:r w:rsidRPr="0071231C">
        <w:rPr>
          <w:rFonts w:ascii="Arial" w:eastAsia="Calibri" w:hAnsi="Arial" w:cs="Arial"/>
          <w:color w:val="000000" w:themeColor="text1"/>
          <w:sz w:val="24"/>
          <w:szCs w:val="24"/>
          <w:lang w:val="ms-MY"/>
        </w:rPr>
        <w:t xml:space="preserve">Tertakluk kepada peruntukan-peruntukan Perjanjian ini dan arahan Kerajaan dari semasa ke semasa mengenai Perkhidmatan sepanjang Tempoh Perjanjian yang dinyatakan dalam subklausa 4.1 Perjanjian ini, Kontraktor hendaklah melaksanakan Perkhidmatan mengikut Skop/Spesifikasi Perkhidmatan seperti yang dinyatakan dalam </w:t>
      </w:r>
      <w:r w:rsidRPr="0071231C">
        <w:rPr>
          <w:rFonts w:ascii="Arial" w:eastAsia="Calibri" w:hAnsi="Arial" w:cs="Arial"/>
          <w:b/>
          <w:color w:val="000000" w:themeColor="text1"/>
          <w:sz w:val="24"/>
          <w:szCs w:val="24"/>
          <w:lang w:val="ms-MY"/>
        </w:rPr>
        <w:t>Lampiran B</w:t>
      </w:r>
      <w:r w:rsidRPr="0071231C">
        <w:rPr>
          <w:rFonts w:ascii="Arial" w:eastAsia="Calibri" w:hAnsi="Arial" w:cs="Arial"/>
          <w:color w:val="000000" w:themeColor="text1"/>
          <w:sz w:val="24"/>
          <w:szCs w:val="24"/>
          <w:lang w:val="ms-MY"/>
        </w:rPr>
        <w:t xml:space="preserve"> Perjanjian ini termasuklah –</w:t>
      </w:r>
    </w:p>
    <w:bookmarkEnd w:id="5"/>
    <w:p w:rsidR="00A423A5" w:rsidRPr="0071231C" w:rsidRDefault="00A423A5" w:rsidP="00A423A5">
      <w:pPr>
        <w:spacing w:after="0" w:line="360" w:lineRule="auto"/>
        <w:ind w:left="720" w:hanging="720"/>
        <w:jc w:val="both"/>
        <w:rPr>
          <w:rFonts w:ascii="Arial" w:eastAsia="Calibri" w:hAnsi="Arial" w:cs="Arial"/>
          <w:strike/>
          <w:color w:val="000000" w:themeColor="text1"/>
          <w:sz w:val="24"/>
          <w:szCs w:val="24"/>
          <w:lang w:val="ms-MY"/>
        </w:rPr>
      </w:pPr>
    </w:p>
    <w:p w:rsidR="00A423A5" w:rsidRPr="0071231C" w:rsidRDefault="00A423A5" w:rsidP="00A423A5">
      <w:pPr>
        <w:numPr>
          <w:ilvl w:val="0"/>
          <w:numId w:val="13"/>
        </w:numPr>
        <w:overflowPunct w:val="0"/>
        <w:autoSpaceDE w:val="0"/>
        <w:autoSpaceDN w:val="0"/>
        <w:adjustRightInd w:val="0"/>
        <w:spacing w:after="0" w:line="360" w:lineRule="auto"/>
        <w:ind w:left="1440" w:right="29" w:hanging="731"/>
        <w:jc w:val="both"/>
        <w:textAlignment w:val="baseline"/>
        <w:rPr>
          <w:rFonts w:ascii="Arial" w:eastAsia="Calibri" w:hAnsi="Arial" w:cs="Arial"/>
          <w:b/>
          <w:color w:val="000000" w:themeColor="text1"/>
          <w:sz w:val="24"/>
          <w:szCs w:val="24"/>
          <w:lang w:val="ms-MY"/>
        </w:rPr>
      </w:pPr>
      <w:r w:rsidRPr="0071231C">
        <w:rPr>
          <w:rFonts w:ascii="Arial" w:eastAsia="Calibri" w:hAnsi="Arial" w:cs="Arial"/>
          <w:color w:val="000000" w:themeColor="text1"/>
          <w:sz w:val="24"/>
          <w:szCs w:val="24"/>
          <w:lang w:val="ms-MY"/>
        </w:rPr>
        <w:t xml:space="preserve">melaksanakan Perkhidmatan di Lokasi Perkhidmatan seperti yang dinyatakan </w:t>
      </w:r>
      <w:r w:rsidRPr="0071231C">
        <w:rPr>
          <w:rFonts w:ascii="Arial" w:eastAsia="Calibri" w:hAnsi="Arial" w:cs="Arial"/>
          <w:b/>
          <w:color w:val="000000" w:themeColor="text1"/>
          <w:sz w:val="24"/>
          <w:szCs w:val="24"/>
          <w:lang w:val="ms-MY"/>
        </w:rPr>
        <w:t>Jadual F</w:t>
      </w:r>
      <w:r w:rsidRPr="0071231C">
        <w:rPr>
          <w:rFonts w:ascii="Arial" w:eastAsia="Calibri" w:hAnsi="Arial" w:cs="Arial"/>
          <w:color w:val="000000" w:themeColor="text1"/>
          <w:sz w:val="24"/>
          <w:szCs w:val="24"/>
          <w:lang w:val="ms-MY"/>
        </w:rPr>
        <w:t xml:space="preserve"> Perjanjian ini;</w:t>
      </w:r>
    </w:p>
    <w:p w:rsidR="00A423A5" w:rsidRPr="0071231C" w:rsidRDefault="00A423A5" w:rsidP="00A423A5">
      <w:pPr>
        <w:spacing w:after="0" w:line="360" w:lineRule="auto"/>
        <w:ind w:left="1440" w:hanging="720"/>
        <w:jc w:val="both"/>
        <w:rPr>
          <w:rFonts w:ascii="Arial" w:eastAsia="Calibri" w:hAnsi="Arial" w:cs="Arial"/>
          <w:b/>
          <w:color w:val="000000" w:themeColor="text1"/>
          <w:sz w:val="24"/>
          <w:szCs w:val="24"/>
          <w:lang w:val="ms-MY"/>
        </w:rPr>
      </w:pPr>
    </w:p>
    <w:p w:rsidR="00A423A5" w:rsidRPr="0071231C" w:rsidRDefault="00A423A5" w:rsidP="00A423A5">
      <w:pPr>
        <w:numPr>
          <w:ilvl w:val="0"/>
          <w:numId w:val="13"/>
        </w:numPr>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 xml:space="preserve">melaksanakan Perkhidmatan mengikut Jadual Pelaksanaan seperti yang dinyatakan dalam </w:t>
      </w:r>
      <w:r w:rsidRPr="0071231C">
        <w:rPr>
          <w:rFonts w:ascii="Arial" w:eastAsia="Calibri" w:hAnsi="Arial" w:cs="Arial"/>
          <w:b/>
          <w:color w:val="000000" w:themeColor="text1"/>
          <w:sz w:val="24"/>
          <w:szCs w:val="24"/>
          <w:lang w:val="ms-MY"/>
        </w:rPr>
        <w:t>Lampiran C</w:t>
      </w:r>
      <w:r w:rsidRPr="0071231C">
        <w:rPr>
          <w:rFonts w:ascii="Arial" w:eastAsia="Calibri" w:hAnsi="Arial" w:cs="Arial"/>
          <w:color w:val="000000" w:themeColor="text1"/>
          <w:sz w:val="24"/>
          <w:szCs w:val="24"/>
          <w:lang w:val="ms-MY"/>
        </w:rPr>
        <w:t xml:space="preserve"> Perjanjian ini; dan </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Calibri" w:hAnsi="Arial" w:cs="Arial"/>
          <w:color w:val="000000" w:themeColor="text1"/>
          <w:sz w:val="24"/>
          <w:szCs w:val="24"/>
          <w:lang w:val="ms-MY"/>
        </w:rPr>
      </w:pPr>
    </w:p>
    <w:p w:rsidR="00A423A5" w:rsidRPr="0071231C" w:rsidRDefault="00A423A5" w:rsidP="00A423A5">
      <w:pPr>
        <w:numPr>
          <w:ilvl w:val="0"/>
          <w:numId w:val="13"/>
        </w:numPr>
        <w:overflowPunct w:val="0"/>
        <w:autoSpaceDE w:val="0"/>
        <w:autoSpaceDN w:val="0"/>
        <w:adjustRightInd w:val="0"/>
        <w:spacing w:after="0" w:line="360" w:lineRule="auto"/>
        <w:ind w:left="1440" w:right="29" w:hanging="720"/>
        <w:jc w:val="both"/>
        <w:textAlignment w:val="baseline"/>
        <w:rPr>
          <w:rFonts w:ascii="Arial" w:eastAsia="Calibri" w:hAnsi="Arial" w:cs="Arial"/>
          <w:color w:val="000000" w:themeColor="text1"/>
          <w:sz w:val="24"/>
          <w:szCs w:val="24"/>
          <w:lang w:val="ms-MY"/>
        </w:rPr>
      </w:pPr>
      <w:bookmarkStart w:id="6" w:name="_Hlk159316304"/>
      <w:r w:rsidRPr="0071231C">
        <w:rPr>
          <w:rFonts w:ascii="Arial" w:eastAsia="Calibri" w:hAnsi="Arial" w:cs="Arial"/>
          <w:color w:val="000000" w:themeColor="text1"/>
          <w:sz w:val="24"/>
          <w:szCs w:val="24"/>
          <w:lang w:val="ms-MY"/>
        </w:rPr>
        <w:t>apa-apa perkara bersangkutan dengan, berkenaan dengan atau susulan kepada, mengikut mana-mana yang berkenaan kepada perkara yang dinyatakan dalam subklausa (a) dan (b) di atas.</w:t>
      </w:r>
      <w:bookmarkEnd w:id="6"/>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40" w:hanging="720"/>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3.</w:t>
      </w:r>
      <w:r w:rsidRPr="0071231C">
        <w:rPr>
          <w:rFonts w:ascii="Arial" w:eastAsia="SimSun" w:hAnsi="Arial" w:cs="Arial"/>
          <w:b/>
          <w:color w:val="000000" w:themeColor="text1"/>
          <w:sz w:val="24"/>
          <w:szCs w:val="24"/>
          <w:lang w:val="ms-MY"/>
        </w:rPr>
        <w:tab/>
        <w:t>REPRESENTASI DAN WARANTI</w:t>
      </w:r>
    </w:p>
    <w:p w:rsidR="00A423A5" w:rsidRPr="0071231C" w:rsidRDefault="00A423A5" w:rsidP="00A423A5">
      <w:pPr>
        <w:tabs>
          <w:tab w:val="left" w:pos="1134"/>
          <w:tab w:val="left" w:pos="1701"/>
        </w:tabs>
        <w:overflowPunct w:val="0"/>
        <w:autoSpaceDE w:val="0"/>
        <w:autoSpaceDN w:val="0"/>
        <w:adjustRightInd w:val="0"/>
        <w:spacing w:after="0" w:line="360" w:lineRule="auto"/>
        <w:ind w:left="1440" w:right="-40" w:firstLine="1134"/>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rsidR="00A423A5" w:rsidRPr="0071231C" w:rsidRDefault="00A4715A" w:rsidP="00A4715A">
      <w:pPr>
        <w:spacing w:after="0" w:line="360" w:lineRule="auto"/>
        <w:ind w:left="720" w:hanging="720"/>
        <w:jc w:val="both"/>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3.1</w:t>
      </w:r>
      <w:r w:rsidRPr="0071231C">
        <w:rPr>
          <w:rFonts w:ascii="Arial" w:eastAsia="Times New Roman" w:hAnsi="Arial" w:cs="Arial"/>
          <w:color w:val="000000" w:themeColor="text1"/>
          <w:sz w:val="24"/>
          <w:szCs w:val="24"/>
          <w:lang w:val="ms-MY" w:eastAsia="en-MY"/>
        </w:rPr>
        <w:tab/>
      </w:r>
      <w:r w:rsidR="00A423A5" w:rsidRPr="0071231C">
        <w:rPr>
          <w:rFonts w:ascii="Arial" w:eastAsia="Times New Roman" w:hAnsi="Arial" w:cs="Arial"/>
          <w:color w:val="000000" w:themeColor="text1"/>
          <w:sz w:val="24"/>
          <w:szCs w:val="24"/>
          <w:lang w:val="ms-MY" w:eastAsia="en-MY"/>
        </w:rPr>
        <w:t>Kontraktor membuat representasi dan waranti kepada Kerajaan bahawa—</w:t>
      </w:r>
    </w:p>
    <w:p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 xml:space="preserve">ia adalah sebuah </w:t>
      </w:r>
      <w:r w:rsidRPr="0071231C">
        <w:rPr>
          <w:rFonts w:ascii="Arial" w:eastAsia="Times New Roman" w:hAnsi="Arial" w:cs="Arial"/>
          <w:color w:val="000000" w:themeColor="text1"/>
          <w:sz w:val="24"/>
          <w:szCs w:val="24"/>
          <w:highlight w:val="yellow"/>
          <w:lang w:val="ms-MY" w:eastAsia="en-MY"/>
        </w:rPr>
        <w:t>syarikat/perniagaan</w:t>
      </w:r>
      <w:r w:rsidRPr="0071231C">
        <w:rPr>
          <w:rFonts w:ascii="Arial" w:eastAsia="Times New Roman" w:hAnsi="Arial" w:cs="Arial"/>
          <w:color w:val="000000" w:themeColor="text1"/>
          <w:sz w:val="24"/>
          <w:szCs w:val="24"/>
          <w:lang w:val="ms-MY" w:eastAsia="en-MY"/>
        </w:rPr>
        <w:t xml:space="preserve"> yang sah wujud di bawah undang-undang Malaysia;</w:t>
      </w:r>
    </w:p>
    <w:p w:rsidR="00A423A5" w:rsidRPr="0071231C" w:rsidRDefault="00A423A5" w:rsidP="00A423A5">
      <w:pPr>
        <w:tabs>
          <w:tab w:val="left" w:pos="-2880"/>
          <w:tab w:val="left" w:pos="0"/>
        </w:tabs>
        <w:overflowPunct w:val="0"/>
        <w:autoSpaceDE w:val="0"/>
        <w:autoSpaceDN w:val="0"/>
        <w:adjustRightInd w:val="0"/>
        <w:spacing w:after="0" w:line="360" w:lineRule="auto"/>
        <w:ind w:left="2160" w:right="-58" w:hanging="72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lastRenderedPageBreak/>
        <w:t>ia mempunyai kuasa korporat untuk memasuki dan melaksanakan obligasinya di bawah Perjanjian ini dan untuk menjalankan segala transaksi dan perniagaannya sebagaimana diperuntukkan di bawah Perjanjian ini; </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ia telah mengambil segala langkah korporat yang perlu bagi pemberian kuasa untuk memasuki dan melaksanakan Perjanjian ini dan untuk menjalankan segala transaksi sebagaimana diperuntukkan di bawah Perjanjian ini;</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pada tarikh Perjanjian ini ditandatangani, tiada apa-apa pelaksanaan atau transaksi di bawah Perjanjian ini yang melanggar mana-mana peruntukan yang berkaitan dengan —</w:t>
      </w:r>
    </w:p>
    <w:p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6"/>
        </w:numPr>
        <w:tabs>
          <w:tab w:val="left" w:pos="-2880"/>
          <w:tab w:val="left" w:pos="0"/>
        </w:tabs>
        <w:overflowPunct w:val="0"/>
        <w:autoSpaceDE w:val="0"/>
        <w:autoSpaceDN w:val="0"/>
        <w:adjustRightInd w:val="0"/>
        <w:spacing w:after="0" w:line="360" w:lineRule="auto"/>
        <w:ind w:left="2127"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Memorandum dan Artikel Persatuan atau Perlembagaan syarikat (yang mana terpakai); atau </w:t>
      </w:r>
    </w:p>
    <w:p w:rsidR="00A423A5" w:rsidRPr="0071231C" w:rsidRDefault="00A423A5" w:rsidP="00A423A5">
      <w:pPr>
        <w:tabs>
          <w:tab w:val="left" w:pos="-2880"/>
          <w:tab w:val="left" w:pos="0"/>
        </w:tabs>
        <w:overflowPunct w:val="0"/>
        <w:autoSpaceDE w:val="0"/>
        <w:autoSpaceDN w:val="0"/>
        <w:adjustRightInd w:val="0"/>
        <w:spacing w:after="0" w:line="360" w:lineRule="auto"/>
        <w:ind w:left="2880" w:right="-58" w:hanging="72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6"/>
        </w:numPr>
        <w:tabs>
          <w:tab w:val="left" w:pos="-2880"/>
          <w:tab w:val="left" w:pos="0"/>
        </w:tabs>
        <w:overflowPunct w:val="0"/>
        <w:autoSpaceDE w:val="0"/>
        <w:autoSpaceDN w:val="0"/>
        <w:adjustRightInd w:val="0"/>
        <w:spacing w:after="0" w:line="360" w:lineRule="auto"/>
        <w:ind w:left="2127"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apa-apa dokumen atau Perjanjian yang mengikat Kontraktor atau asetnya;</w:t>
      </w:r>
    </w:p>
    <w:p w:rsidR="00A423A5" w:rsidRPr="0071231C" w:rsidRDefault="00A423A5" w:rsidP="00A423A5">
      <w:pPr>
        <w:overflowPunct w:val="0"/>
        <w:autoSpaceDE w:val="0"/>
        <w:autoSpaceDN w:val="0"/>
        <w:adjustRightInd w:val="0"/>
        <w:spacing w:after="0" w:line="360" w:lineRule="auto"/>
        <w:ind w:left="720" w:right="29" w:hanging="144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tiada sebarang litigasi, timbang tara, tuntutan cukai, pertikaian atau prosiding pentadbiran yang sedang atau masih tertangguh atau yang pada pengetahuannya akan memberi kesan negatif terhadap keupayaan kewangan atau tanggungjawabnya yang lain di bawah Perjanjian ini; </w:t>
      </w:r>
    </w:p>
    <w:p w:rsidR="00A423A5" w:rsidRPr="0071231C" w:rsidRDefault="00A423A5" w:rsidP="00A423A5">
      <w:pPr>
        <w:tabs>
          <w:tab w:val="left" w:pos="-2880"/>
          <w:tab w:val="left" w:pos="0"/>
        </w:tabs>
        <w:overflowPunct w:val="0"/>
        <w:autoSpaceDE w:val="0"/>
        <w:autoSpaceDN w:val="0"/>
        <w:adjustRightInd w:val="0"/>
        <w:spacing w:after="0" w:line="360" w:lineRule="auto"/>
        <w:ind w:left="3402" w:right="-58" w:hanging="144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Perjanjian ini merupakan obligasi yang sah dan mengikat Kontraktor dan boleh dikuatkuasakan mengikut terma dan syaratnya;</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ia mempunyai keupayaan kewangan dan teknikal untuk melaksanakan Perkhidmatan;</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 xml:space="preserve">ia adalah sebuah </w:t>
      </w:r>
      <w:r w:rsidRPr="0071231C">
        <w:rPr>
          <w:rFonts w:ascii="Arial" w:eastAsia="Times New Roman" w:hAnsi="Arial" w:cs="Arial"/>
          <w:color w:val="000000" w:themeColor="text1"/>
          <w:sz w:val="24"/>
          <w:szCs w:val="24"/>
          <w:highlight w:val="yellow"/>
          <w:lang w:val="ms-MY" w:eastAsia="en-MY"/>
        </w:rPr>
        <w:t>syarikat/perniagaan</w:t>
      </w:r>
      <w:r w:rsidRPr="0071231C">
        <w:rPr>
          <w:rFonts w:ascii="Arial" w:eastAsia="Times New Roman" w:hAnsi="Arial" w:cs="Arial"/>
          <w:color w:val="000000" w:themeColor="text1"/>
          <w:sz w:val="24"/>
          <w:szCs w:val="24"/>
          <w:lang w:val="ms-MY" w:eastAsia="en-MY"/>
        </w:rPr>
        <w:t xml:space="preserve"> yang berdaftar pada setiap masa dengan Kementerian Kewangan melainkan diberikan pengecualian secara bertulis oleh Kerajaan;</w:t>
      </w:r>
    </w:p>
    <w:p w:rsidR="00A423A5" w:rsidRPr="0071231C" w:rsidRDefault="00A423A5" w:rsidP="00A423A5">
      <w:pPr>
        <w:numPr>
          <w:ilvl w:val="0"/>
          <w:numId w:val="14"/>
        </w:numPr>
        <w:tabs>
          <w:tab w:val="left" w:pos="-2880"/>
          <w:tab w:val="left" w:pos="0"/>
        </w:tabs>
        <w:overflowPunct w:val="0"/>
        <w:autoSpaceDE w:val="0"/>
        <w:autoSpaceDN w:val="0"/>
        <w:adjustRightInd w:val="0"/>
        <w:spacing w:after="0" w:line="360" w:lineRule="auto"/>
        <w:ind w:left="1418" w:right="-58" w:hanging="709"/>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lastRenderedPageBreak/>
        <w:t xml:space="preserve">tiada sebarang perbuatan rasuah, aktiviti haram atau menyalahi undang-undang atau tipuan bida telah digunakan untuk mendapatkan hak untuk melaksanakan Perjanjian ini </w:t>
      </w:r>
    </w:p>
    <w:p w:rsidR="00A423A5" w:rsidRPr="0071231C" w:rsidRDefault="00A423A5" w:rsidP="00A423A5">
      <w:pPr>
        <w:tabs>
          <w:tab w:val="left" w:pos="-2880"/>
          <w:tab w:val="left" w:pos="0"/>
        </w:tabs>
        <w:overflowPunct w:val="0"/>
        <w:autoSpaceDE w:val="0"/>
        <w:autoSpaceDN w:val="0"/>
        <w:adjustRightInd w:val="0"/>
        <w:spacing w:after="0" w:line="360" w:lineRule="auto"/>
        <w:ind w:left="2160" w:right="-58"/>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tabs>
          <w:tab w:val="left" w:pos="-2880"/>
          <w:tab w:val="left" w:pos="0"/>
        </w:tabs>
        <w:overflowPunct w:val="0"/>
        <w:autoSpaceDE w:val="0"/>
        <w:autoSpaceDN w:val="0"/>
        <w:adjustRightInd w:val="0"/>
        <w:spacing w:after="0" w:line="360" w:lineRule="auto"/>
        <w:ind w:left="709" w:right="-58"/>
        <w:contextualSpacing/>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dan Kontraktor mengambil maklum bahawa Kerajaan telah memasuki Perjanjian ini berdasarkan kepada representasi dan waranti Kontraktor seperti dinyatakan di atas.</w:t>
      </w:r>
    </w:p>
    <w:p w:rsidR="00A423A5" w:rsidRPr="0071231C" w:rsidRDefault="00A423A5" w:rsidP="00A423A5">
      <w:pPr>
        <w:tabs>
          <w:tab w:val="left" w:pos="-2880"/>
          <w:tab w:val="left" w:pos="0"/>
        </w:tabs>
        <w:overflowPunct w:val="0"/>
        <w:autoSpaceDE w:val="0"/>
        <w:autoSpaceDN w:val="0"/>
        <w:adjustRightInd w:val="0"/>
        <w:spacing w:after="0" w:line="360" w:lineRule="auto"/>
        <w:ind w:left="1560" w:right="-58" w:hanging="1440"/>
        <w:contextualSpacing/>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tabs>
          <w:tab w:val="left" w:pos="-2880"/>
          <w:tab w:val="left" w:pos="-709"/>
        </w:tabs>
        <w:overflowPunct w:val="0"/>
        <w:autoSpaceDE w:val="0"/>
        <w:autoSpaceDN w:val="0"/>
        <w:adjustRightInd w:val="0"/>
        <w:spacing w:after="0" w:line="360" w:lineRule="auto"/>
        <w:ind w:left="709" w:right="-58" w:hanging="709"/>
        <w:jc w:val="both"/>
        <w:textAlignment w:val="baseline"/>
        <w:rPr>
          <w:rFonts w:ascii="Arial" w:eastAsia="Times New Roman" w:hAnsi="Arial" w:cs="Arial"/>
          <w:color w:val="000000" w:themeColor="text1"/>
          <w:sz w:val="24"/>
          <w:szCs w:val="24"/>
          <w:lang w:val="ms-MY" w:eastAsia="en-MY"/>
        </w:rPr>
      </w:pPr>
      <w:r w:rsidRPr="0071231C">
        <w:rPr>
          <w:rFonts w:ascii="Arial" w:eastAsia="Times New Roman" w:hAnsi="Arial" w:cs="Arial"/>
          <w:color w:val="000000" w:themeColor="text1"/>
          <w:sz w:val="24"/>
          <w:szCs w:val="24"/>
          <w:lang w:val="ms-MY" w:eastAsia="en-MY"/>
        </w:rPr>
        <w:t>3.2</w:t>
      </w:r>
      <w:r w:rsidRPr="0071231C">
        <w:rPr>
          <w:rFonts w:ascii="Arial" w:eastAsia="Times New Roman" w:hAnsi="Arial" w:cs="Arial"/>
          <w:color w:val="000000" w:themeColor="text1"/>
          <w:sz w:val="24"/>
          <w:szCs w:val="24"/>
          <w:lang w:val="ms-MY" w:eastAsia="en-MY"/>
        </w:rPr>
        <w:tab/>
        <w:t xml:space="preserve">Kontraktor selanjutnya membuat representasi dan waranti kepada Kerajaan bahawa representasi dan waranti yang dinyatakan dalam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eastAsia="en-MY"/>
        </w:rPr>
        <w:t>3.1 di atas hendaklah kekal benar dan tepat dalam semua aspek material sepanjang Tempoh Perjanjian melainkan subklausa 3.1(e).</w:t>
      </w:r>
    </w:p>
    <w:p w:rsidR="00A423A5" w:rsidRPr="0071231C" w:rsidRDefault="00A423A5" w:rsidP="00A423A5">
      <w:pPr>
        <w:tabs>
          <w:tab w:val="left" w:pos="-2880"/>
          <w:tab w:val="left" w:pos="-709"/>
        </w:tabs>
        <w:overflowPunct w:val="0"/>
        <w:autoSpaceDE w:val="0"/>
        <w:autoSpaceDN w:val="0"/>
        <w:adjustRightInd w:val="0"/>
        <w:spacing w:after="0" w:line="360" w:lineRule="auto"/>
        <w:ind w:left="1440" w:right="-58" w:hanging="72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BB6ED0">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4.</w:t>
      </w:r>
      <w:r w:rsidRPr="0071231C">
        <w:rPr>
          <w:rFonts w:ascii="Arial" w:eastAsia="Times New Roman" w:hAnsi="Arial" w:cs="Arial"/>
          <w:b/>
          <w:color w:val="000000" w:themeColor="text1"/>
          <w:spacing w:val="-3"/>
          <w:sz w:val="24"/>
          <w:szCs w:val="24"/>
          <w:lang w:val="ms-MY"/>
        </w:rPr>
        <w:tab/>
        <w:t>TEMPOH DAN PELANJUTAN PERJANJIAN</w:t>
      </w:r>
    </w:p>
    <w:p w:rsidR="00A423A5" w:rsidRPr="0071231C" w:rsidRDefault="00A423A5" w:rsidP="00A423A5">
      <w:pPr>
        <w:suppressAutoHyphens/>
        <w:overflowPunct w:val="0"/>
        <w:autoSpaceDE w:val="0"/>
        <w:autoSpaceDN w:val="0"/>
        <w:adjustRightInd w:val="0"/>
        <w:spacing w:after="0" w:line="360" w:lineRule="auto"/>
        <w:ind w:right="28"/>
        <w:jc w:val="both"/>
        <w:textAlignment w:val="baseline"/>
        <w:rPr>
          <w:rFonts w:ascii="Arial" w:eastAsia="Times New Roman" w:hAnsi="Arial" w:cs="Arial"/>
          <w:color w:val="000000" w:themeColor="text1"/>
          <w:spacing w:val="-3"/>
          <w:sz w:val="24"/>
          <w:szCs w:val="24"/>
          <w:lang w:val="ms-MY"/>
        </w:rPr>
      </w:pPr>
    </w:p>
    <w:p w:rsidR="00BB6ED0" w:rsidRPr="0071231C" w:rsidRDefault="00BB6ED0" w:rsidP="00BB6ED0">
      <w:pPr>
        <w:spacing w:after="0" w:line="360" w:lineRule="auto"/>
        <w:ind w:left="709" w:hanging="709"/>
        <w:jc w:val="both"/>
        <w:rPr>
          <w:rFonts w:ascii="Arial" w:eastAsia="Calibri" w:hAnsi="Arial" w:cs="Arial"/>
          <w:sz w:val="24"/>
          <w:szCs w:val="24"/>
          <w:lang w:val="ms-MY"/>
        </w:rPr>
      </w:pPr>
      <w:r w:rsidRPr="0071231C">
        <w:rPr>
          <w:rFonts w:ascii="Arial" w:eastAsia="Calibri" w:hAnsi="Arial" w:cs="Arial"/>
          <w:sz w:val="24"/>
          <w:szCs w:val="24"/>
          <w:lang w:val="ms-MY"/>
        </w:rPr>
        <w:t>4.1</w:t>
      </w:r>
      <w:r w:rsidRPr="0071231C">
        <w:rPr>
          <w:rFonts w:ascii="Arial" w:eastAsia="Calibri" w:hAnsi="Arial" w:cs="Arial"/>
          <w:sz w:val="24"/>
          <w:szCs w:val="24"/>
          <w:lang w:val="ms-MY"/>
        </w:rPr>
        <w:tab/>
      </w:r>
      <w:r w:rsidRPr="0071231C">
        <w:rPr>
          <w:rFonts w:ascii="Arial" w:eastAsia="Calibri" w:hAnsi="Arial" w:cs="Arial"/>
          <w:spacing w:val="-3"/>
          <w:sz w:val="24"/>
          <w:szCs w:val="24"/>
          <w:lang w:val="ms-MY"/>
        </w:rPr>
        <w:t xml:space="preserve">Perjanjian ini adalah bagi tempoh yang dinyatakan dalam </w:t>
      </w:r>
      <w:r w:rsidRPr="0071231C">
        <w:rPr>
          <w:rFonts w:ascii="Arial" w:eastAsia="Calibri" w:hAnsi="Arial" w:cs="Arial"/>
          <w:b/>
          <w:spacing w:val="-3"/>
          <w:sz w:val="24"/>
          <w:szCs w:val="24"/>
          <w:lang w:val="ms-MY"/>
        </w:rPr>
        <w:t>Butiran 1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Tempoh Perjanjian</w:t>
      </w:r>
      <w:r w:rsidRPr="0071231C">
        <w:rPr>
          <w:rFonts w:ascii="Arial" w:eastAsia="Calibri" w:hAnsi="Arial" w:cs="Arial"/>
          <w:spacing w:val="-3"/>
          <w:sz w:val="24"/>
          <w:szCs w:val="24"/>
          <w:lang w:val="ms-MY"/>
        </w:rPr>
        <w:t xml:space="preserve">”) dan walau apa pun dalam Perjanjian ini hendaklah dianggap telah mula berkuat kuasa mulai tarikh yang dinyatakan dalam </w:t>
      </w:r>
      <w:r w:rsidRPr="0071231C">
        <w:rPr>
          <w:rFonts w:ascii="Arial" w:eastAsia="Calibri" w:hAnsi="Arial" w:cs="Arial"/>
          <w:b/>
          <w:spacing w:val="-3"/>
          <w:sz w:val="24"/>
          <w:szCs w:val="24"/>
          <w:lang w:val="ms-MY"/>
        </w:rPr>
        <w:t>Butiran 2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Tarikh Berkuat Kuasa</w:t>
      </w:r>
      <w:r w:rsidRPr="0071231C">
        <w:rPr>
          <w:rFonts w:ascii="Arial" w:eastAsia="Calibri" w:hAnsi="Arial" w:cs="Arial"/>
          <w:spacing w:val="-3"/>
          <w:sz w:val="24"/>
          <w:szCs w:val="24"/>
          <w:lang w:val="ms-MY"/>
        </w:rPr>
        <w:t xml:space="preserve">”) hingga tarikh yang dinyatakan dalam </w:t>
      </w:r>
      <w:r w:rsidRPr="0071231C">
        <w:rPr>
          <w:rFonts w:ascii="Arial" w:eastAsia="Calibri" w:hAnsi="Arial" w:cs="Arial"/>
          <w:b/>
          <w:spacing w:val="-3"/>
          <w:sz w:val="24"/>
          <w:szCs w:val="24"/>
          <w:lang w:val="ms-MY"/>
        </w:rPr>
        <w:t>Butiran 3 Jadual B</w:t>
      </w:r>
      <w:r w:rsidRPr="0071231C">
        <w:rPr>
          <w:rFonts w:ascii="Arial" w:eastAsia="Calibri" w:hAnsi="Arial" w:cs="Arial"/>
          <w:spacing w:val="-3"/>
          <w:sz w:val="24"/>
          <w:szCs w:val="24"/>
          <w:lang w:val="ms-MY"/>
        </w:rPr>
        <w:t xml:space="preserve"> Perjanjian ini (kemudian daripada ini dirujuk sebagai “</w:t>
      </w:r>
      <w:r w:rsidRPr="0071231C">
        <w:rPr>
          <w:rFonts w:ascii="Arial" w:eastAsia="Calibri" w:hAnsi="Arial" w:cs="Arial"/>
          <w:b/>
          <w:spacing w:val="-3"/>
          <w:sz w:val="24"/>
          <w:szCs w:val="24"/>
          <w:lang w:val="ms-MY"/>
        </w:rPr>
        <w:t>Tarikh Tamat Perjanjian</w:t>
      </w:r>
      <w:r w:rsidRPr="0071231C">
        <w:rPr>
          <w:rFonts w:ascii="Arial" w:eastAsia="Calibri" w:hAnsi="Arial" w:cs="Arial"/>
          <w:spacing w:val="-3"/>
          <w:sz w:val="24"/>
          <w:szCs w:val="24"/>
          <w:lang w:val="ms-MY"/>
        </w:rPr>
        <w:t>”).</w:t>
      </w:r>
    </w:p>
    <w:p w:rsidR="00A423A5" w:rsidRPr="0071231C" w:rsidRDefault="00A423A5" w:rsidP="00A423A5">
      <w:pPr>
        <w:spacing w:after="0" w:line="360" w:lineRule="auto"/>
        <w:ind w:left="720" w:hanging="720"/>
        <w:jc w:val="both"/>
        <w:rPr>
          <w:rFonts w:ascii="Arial" w:eastAsia="Calibri" w:hAnsi="Arial" w:cs="Arial"/>
          <w:color w:val="000000" w:themeColor="text1"/>
          <w:sz w:val="24"/>
          <w:szCs w:val="24"/>
          <w:lang w:val="ms-MY"/>
        </w:rPr>
      </w:pPr>
    </w:p>
    <w:p w:rsidR="00A423A5" w:rsidRPr="0071231C" w:rsidRDefault="00A423A5" w:rsidP="00A423A5">
      <w:pPr>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4.2</w:t>
      </w:r>
      <w:r w:rsidRPr="0071231C">
        <w:rPr>
          <w:rFonts w:ascii="Arial" w:eastAsia="Calibri" w:hAnsi="Arial" w:cs="Arial"/>
          <w:color w:val="000000" w:themeColor="text1"/>
          <w:sz w:val="24"/>
          <w:szCs w:val="24"/>
          <w:lang w:val="ms-MY"/>
        </w:rPr>
        <w:tab/>
      </w:r>
      <w:bookmarkStart w:id="7" w:name="_Hlk159316594"/>
      <w:r w:rsidRPr="0071231C">
        <w:rPr>
          <w:rFonts w:ascii="Arial" w:eastAsia="Calibri" w:hAnsi="Arial" w:cs="Arial"/>
          <w:color w:val="000000" w:themeColor="text1"/>
          <w:sz w:val="24"/>
          <w:szCs w:val="24"/>
          <w:lang w:val="ms-MY"/>
        </w:rPr>
        <w:t xml:space="preserve">Tanpa mengambil kira tarikh Perjanjian ini ditandatangani, </w:t>
      </w:r>
      <w:r w:rsidRPr="0071231C">
        <w:rPr>
          <w:rFonts w:ascii="Arial" w:eastAsia="Calibri" w:hAnsi="Arial" w:cs="Arial"/>
          <w:color w:val="000000" w:themeColor="text1"/>
          <w:spacing w:val="-3"/>
          <w:sz w:val="24"/>
          <w:szCs w:val="24"/>
          <w:lang w:val="ms-MY"/>
        </w:rPr>
        <w:t xml:space="preserve">Kontraktor boleh memohon untuk melanjutkan Tempoh Perjanjian dengan mengemukakan permohonan secara bertulis kepada Kerajaan dalam tempoh tidak kurang daripada </w:t>
      </w:r>
      <w:r w:rsidRPr="0071231C">
        <w:rPr>
          <w:rFonts w:ascii="Arial" w:eastAsia="Calibri" w:hAnsi="Arial" w:cs="Arial"/>
          <w:b/>
          <w:color w:val="000000" w:themeColor="text1"/>
          <w:spacing w:val="-3"/>
          <w:sz w:val="24"/>
          <w:szCs w:val="24"/>
          <w:lang w:val="ms-MY"/>
        </w:rPr>
        <w:t>sembilan puluh (90) hari</w:t>
      </w:r>
      <w:r w:rsidRPr="0071231C">
        <w:rPr>
          <w:rFonts w:ascii="Arial" w:eastAsia="Calibri" w:hAnsi="Arial" w:cs="Arial"/>
          <w:color w:val="000000" w:themeColor="text1"/>
          <w:spacing w:val="-3"/>
          <w:sz w:val="24"/>
          <w:szCs w:val="24"/>
          <w:lang w:val="ms-MY"/>
        </w:rPr>
        <w:t xml:space="preserve"> sebelum Tarikh Tamat Perjanjian tertakluk kepada terma-terma dan syarat-syarat yang dipersetujui oleh Pihak-Pihak.</w:t>
      </w:r>
      <w:bookmarkEnd w:id="7"/>
    </w:p>
    <w:p w:rsidR="00A423A5" w:rsidRPr="0071231C" w:rsidRDefault="00A423A5" w:rsidP="00A423A5">
      <w:pPr>
        <w:spacing w:after="0" w:line="360" w:lineRule="auto"/>
        <w:ind w:left="720" w:hanging="720"/>
        <w:jc w:val="both"/>
        <w:rPr>
          <w:rFonts w:ascii="Arial" w:eastAsia="Calibri" w:hAnsi="Arial" w:cs="Arial"/>
          <w:color w:val="000000" w:themeColor="text1"/>
          <w:sz w:val="24"/>
          <w:szCs w:val="24"/>
          <w:lang w:val="ms-MY"/>
        </w:rPr>
      </w:pPr>
    </w:p>
    <w:p w:rsidR="00A423A5" w:rsidRPr="0071231C" w:rsidRDefault="00A423A5" w:rsidP="00A423A5">
      <w:pPr>
        <w:spacing w:after="0" w:line="360" w:lineRule="auto"/>
        <w:ind w:left="709" w:hanging="709"/>
        <w:jc w:val="both"/>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4.3</w:t>
      </w:r>
      <w:r w:rsidRPr="0071231C">
        <w:rPr>
          <w:rFonts w:ascii="Arial" w:eastAsia="Calibri" w:hAnsi="Arial" w:cs="Arial"/>
          <w:color w:val="000000" w:themeColor="text1"/>
          <w:sz w:val="24"/>
          <w:szCs w:val="24"/>
          <w:lang w:val="ms-MY"/>
        </w:rPr>
        <w:tab/>
        <w:t xml:space="preserve">Jika </w:t>
      </w:r>
      <w:bookmarkStart w:id="8" w:name="_Hlk159316685"/>
      <w:r w:rsidRPr="0071231C">
        <w:rPr>
          <w:rFonts w:ascii="Arial" w:eastAsia="Calibri" w:hAnsi="Arial" w:cs="Arial"/>
          <w:color w:val="000000" w:themeColor="text1"/>
          <w:sz w:val="24"/>
          <w:szCs w:val="24"/>
          <w:lang w:val="ms-MY"/>
        </w:rPr>
        <w:t xml:space="preserve">permohonan pelanjutan Tempoh Perjanjian dipertimbangkan dan dipersetujui oleh Kerajaan, Kontraktor hendaklah dengan segera tanpa apa-apa kelewatan atau dalam tempoh yang dinyatakan secara bertulis oleh Kerajaan, selepas menerima pertimbangan dan keputusan daripada Kerajaan, berunding mengenai terma-terma dan syarat-syarat pelanjutan tempoh </w:t>
      </w:r>
      <w:r w:rsidRPr="0071231C">
        <w:rPr>
          <w:rFonts w:ascii="Arial" w:eastAsia="Calibri" w:hAnsi="Arial" w:cs="Arial"/>
          <w:color w:val="000000" w:themeColor="text1"/>
          <w:sz w:val="24"/>
          <w:szCs w:val="24"/>
          <w:lang w:val="ms-MY"/>
        </w:rPr>
        <w:lastRenderedPageBreak/>
        <w:t>tersebut. Setelah berunding, suatu perjanjian tambahan hendaklah ditandatangani oleh Pihak-Pihak. Jika Pihak-Pihak gagal mencapai persetujuan, Perjanjian ini hendaklah tamat pada Tarikh Tamat Perjanjian.</w:t>
      </w:r>
      <w:bookmarkEnd w:id="8"/>
    </w:p>
    <w:p w:rsidR="00A423A5" w:rsidRPr="0071231C" w:rsidRDefault="00A423A5" w:rsidP="00A423A5">
      <w:pPr>
        <w:spacing w:after="0" w:line="360" w:lineRule="auto"/>
        <w:ind w:left="1440" w:hanging="720"/>
        <w:jc w:val="both"/>
        <w:rPr>
          <w:rFonts w:ascii="Arial" w:eastAsia="Calibri"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u w:val="single"/>
          <w:lang w:val="ms-MY"/>
        </w:rPr>
      </w:pPr>
      <w:r w:rsidRPr="0071231C">
        <w:rPr>
          <w:rFonts w:ascii="Arial" w:eastAsia="Times New Roman" w:hAnsi="Arial" w:cs="Arial"/>
          <w:b/>
          <w:color w:val="000000" w:themeColor="text1"/>
          <w:spacing w:val="-3"/>
          <w:sz w:val="24"/>
          <w:szCs w:val="24"/>
          <w:lang w:val="ms-MY"/>
        </w:rPr>
        <w:t>5.</w:t>
      </w:r>
      <w:r w:rsidRPr="0071231C">
        <w:rPr>
          <w:rFonts w:ascii="Arial" w:eastAsia="Times New Roman" w:hAnsi="Arial" w:cs="Arial"/>
          <w:b/>
          <w:color w:val="000000" w:themeColor="text1"/>
          <w:spacing w:val="-3"/>
          <w:sz w:val="24"/>
          <w:szCs w:val="24"/>
          <w:lang w:val="ms-MY"/>
        </w:rPr>
        <w:tab/>
        <w:t>NILAI PERJANJIAN</w:t>
      </w:r>
    </w:p>
    <w:p w:rsidR="00A423A5" w:rsidRPr="0071231C" w:rsidRDefault="00A423A5" w:rsidP="00A423A5">
      <w:pPr>
        <w:spacing w:after="0" w:line="360" w:lineRule="auto"/>
        <w:jc w:val="both"/>
        <w:rPr>
          <w:rFonts w:ascii="Arial" w:eastAsia="Calibri"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5.1</w:t>
      </w:r>
      <w:r w:rsidRPr="0071231C">
        <w:rPr>
          <w:rFonts w:ascii="Arial" w:eastAsia="Times New Roman" w:hAnsi="Arial" w:cs="Arial"/>
          <w:color w:val="000000" w:themeColor="text1"/>
          <w:sz w:val="24"/>
          <w:szCs w:val="24"/>
          <w:lang w:val="ms-MY"/>
        </w:rPr>
        <w:tab/>
        <w:t>Tertakluk kepada Kontraktor memenuhi semua terma-terma dan syarat-syarat dalam Perjanjian ini, Kerajaan hendaklah —</w:t>
      </w: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16"/>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sebagai balasan kepada Perkhidmatan yang dilaksanakan oleh Kontraktor, membayar Nilai Perjanjian yang dinyatakan dalam </w:t>
      </w:r>
      <w:r w:rsidRPr="0071231C">
        <w:rPr>
          <w:rFonts w:ascii="Arial" w:eastAsia="Times New Roman" w:hAnsi="Arial" w:cs="Arial"/>
          <w:b/>
          <w:color w:val="000000" w:themeColor="text1"/>
          <w:sz w:val="24"/>
          <w:szCs w:val="24"/>
          <w:lang w:val="ms-MY"/>
        </w:rPr>
        <w:t>Jadual C1</w:t>
      </w:r>
      <w:r w:rsidRPr="0071231C">
        <w:rPr>
          <w:rFonts w:ascii="Arial" w:eastAsia="Times New Roman" w:hAnsi="Arial" w:cs="Arial"/>
          <w:color w:val="000000" w:themeColor="text1"/>
          <w:sz w:val="24"/>
          <w:szCs w:val="24"/>
          <w:lang w:val="ms-MY"/>
        </w:rPr>
        <w:t xml:space="preserve"> Perjanjian ini; dan</w:t>
      </w:r>
    </w:p>
    <w:p w:rsidR="00A423A5" w:rsidRPr="0071231C" w:rsidRDefault="00A423A5" w:rsidP="00A423A5">
      <w:pPr>
        <w:overflowPunct w:val="0"/>
        <w:autoSpaceDE w:val="0"/>
        <w:autoSpaceDN w:val="0"/>
        <w:adjustRightInd w:val="0"/>
        <w:spacing w:after="0" w:line="360" w:lineRule="auto"/>
        <w:ind w:left="2160" w:right="29" w:hanging="72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16"/>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membuat pembayaran berdasarkan Jadual Pembayaran sebagaimana dalam </w:t>
      </w:r>
      <w:r w:rsidRPr="0071231C">
        <w:rPr>
          <w:rFonts w:ascii="Arial" w:eastAsia="Times New Roman" w:hAnsi="Arial" w:cs="Arial"/>
          <w:b/>
          <w:color w:val="000000" w:themeColor="text1"/>
          <w:sz w:val="24"/>
          <w:szCs w:val="24"/>
          <w:lang w:val="ms-MY"/>
        </w:rPr>
        <w:t>Jadual C2</w:t>
      </w:r>
      <w:r w:rsidRPr="0071231C">
        <w:rPr>
          <w:rFonts w:ascii="Arial" w:eastAsia="Times New Roman" w:hAnsi="Arial" w:cs="Arial"/>
          <w:color w:val="000000" w:themeColor="text1"/>
          <w:sz w:val="24"/>
          <w:szCs w:val="24"/>
          <w:lang w:val="ms-MY"/>
        </w:rPr>
        <w:t xml:space="preserve"> Perjanjian ini kepada Kontraktor mengikut Klausa 6 Perjanjian ini.</w:t>
      </w:r>
    </w:p>
    <w:p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1"/>
          <w:sz w:val="24"/>
          <w:szCs w:val="24"/>
          <w:lang w:val="ms-MY"/>
        </w:rPr>
      </w:pPr>
      <w:r w:rsidRPr="0071231C">
        <w:rPr>
          <w:rFonts w:ascii="Arial" w:eastAsia="Times New Roman" w:hAnsi="Arial" w:cs="Arial"/>
          <w:color w:val="000000" w:themeColor="text1"/>
          <w:sz w:val="24"/>
          <w:szCs w:val="24"/>
          <w:lang w:val="ms-MY"/>
        </w:rPr>
        <w:t>5.2</w:t>
      </w:r>
      <w:r w:rsidRPr="0071231C">
        <w:rPr>
          <w:rFonts w:ascii="Arial" w:eastAsia="Times New Roman" w:hAnsi="Arial" w:cs="Arial"/>
          <w:color w:val="000000" w:themeColor="text1"/>
          <w:sz w:val="24"/>
          <w:szCs w:val="24"/>
          <w:lang w:val="ms-MY"/>
        </w:rPr>
        <w:tab/>
        <w:t>Nilai Perjanjian yang dinyatakan dalam subklausa 5.1 adalah tetap dan tiada apa-apa kenaikan atau perubahan harga Perkhidmatan boleh dibuat oleh Kontraktor kecuali jika telah dipersetujui secara bertulis oleh Kerajaan melalui suatu perjanjian tambahan yang hendaklah ditandatangani oleh Pihak-Pihak</w:t>
      </w:r>
      <w:r w:rsidRPr="0071231C">
        <w:rPr>
          <w:rFonts w:ascii="Arial" w:eastAsia="Times New Roman" w:hAnsi="Arial" w:cs="Arial"/>
          <w:b/>
          <w:color w:val="000000" w:themeColor="text1"/>
          <w:spacing w:val="-1"/>
          <w:sz w:val="24"/>
          <w:szCs w:val="24"/>
          <w:lang w:val="ms-MY"/>
        </w:rPr>
        <w:t>.</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1"/>
          <w:sz w:val="24"/>
          <w:szCs w:val="24"/>
          <w:lang w:val="ms-MY"/>
        </w:rPr>
        <w:t>6.</w:t>
      </w:r>
      <w:r w:rsidRPr="0071231C">
        <w:rPr>
          <w:rFonts w:ascii="Arial" w:eastAsia="Times New Roman" w:hAnsi="Arial" w:cs="Arial"/>
          <w:color w:val="000000" w:themeColor="text1"/>
          <w:spacing w:val="-1"/>
          <w:sz w:val="24"/>
          <w:szCs w:val="24"/>
          <w:lang w:val="ms-MY"/>
        </w:rPr>
        <w:tab/>
      </w:r>
      <w:r w:rsidRPr="0071231C">
        <w:rPr>
          <w:rFonts w:ascii="Arial" w:eastAsia="Times New Roman" w:hAnsi="Arial" w:cs="Arial"/>
          <w:b/>
          <w:color w:val="000000" w:themeColor="text1"/>
          <w:spacing w:val="-3"/>
          <w:sz w:val="24"/>
          <w:szCs w:val="24"/>
          <w:lang w:val="ms-MY"/>
        </w:rPr>
        <w:t>PEMBAYARAN</w:t>
      </w:r>
    </w:p>
    <w:p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pacing w:val="-1"/>
          <w:sz w:val="24"/>
          <w:szCs w:val="24"/>
          <w:lang w:val="ms-MY"/>
        </w:rPr>
      </w:pPr>
    </w:p>
    <w:p w:rsidR="00A423A5" w:rsidRPr="0071231C" w:rsidRDefault="00A423A5" w:rsidP="00A423A5">
      <w:pPr>
        <w:widowControl w:val="0"/>
        <w:tabs>
          <w:tab w:val="left" w:pos="11199"/>
        </w:tab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6.1</w:t>
      </w:r>
      <w:r w:rsidRPr="0071231C">
        <w:rPr>
          <w:rFonts w:ascii="Arial" w:eastAsia="Times New Roman" w:hAnsi="Arial" w:cs="Arial"/>
          <w:color w:val="000000" w:themeColor="text1"/>
          <w:sz w:val="24"/>
          <w:szCs w:val="24"/>
          <w:lang w:val="ms-MY"/>
        </w:rPr>
        <w:tab/>
        <w:t xml:space="preserve">Pembayaran </w:t>
      </w:r>
      <w:r w:rsidRPr="0071231C">
        <w:rPr>
          <w:rFonts w:ascii="Arial" w:eastAsia="Times New Roman" w:hAnsi="Arial" w:cs="Arial"/>
          <w:color w:val="000000" w:themeColor="text1"/>
          <w:spacing w:val="-3"/>
          <w:sz w:val="24"/>
          <w:szCs w:val="24"/>
          <w:lang w:val="ms-MY"/>
        </w:rPr>
        <w:t>Nilai Perjanjian</w:t>
      </w:r>
      <w:r w:rsidRPr="0071231C">
        <w:rPr>
          <w:rFonts w:ascii="Arial" w:eastAsia="Times New Roman" w:hAnsi="Arial" w:cs="Arial"/>
          <w:color w:val="000000" w:themeColor="text1"/>
          <w:sz w:val="24"/>
          <w:szCs w:val="24"/>
          <w:lang w:val="ms-MY"/>
        </w:rPr>
        <w:t xml:space="preserve"> hendaklah mengikut </w:t>
      </w:r>
      <w:r w:rsidRPr="0071231C">
        <w:rPr>
          <w:rFonts w:ascii="Arial" w:eastAsia="Times New Roman" w:hAnsi="Arial" w:cs="Arial"/>
          <w:b/>
          <w:color w:val="000000" w:themeColor="text1"/>
          <w:sz w:val="24"/>
          <w:szCs w:val="24"/>
          <w:lang w:val="ms-MY"/>
        </w:rPr>
        <w:t>Jadual C1</w:t>
      </w:r>
      <w:r w:rsidRPr="0071231C">
        <w:rPr>
          <w:rFonts w:ascii="Arial" w:eastAsia="Times New Roman" w:hAnsi="Arial" w:cs="Arial"/>
          <w:color w:val="000000" w:themeColor="text1"/>
          <w:sz w:val="24"/>
          <w:szCs w:val="24"/>
          <w:lang w:val="ms-MY"/>
        </w:rPr>
        <w:t xml:space="preserve"> Perjanjian ini dibuat dalam Ringgit Malaysia kepada Kontraktor melalui Akaun Bank Kontraktor seperti yang dinyatakan dalam </w:t>
      </w:r>
      <w:r w:rsidRPr="0071231C">
        <w:rPr>
          <w:rFonts w:ascii="Arial" w:eastAsia="Times New Roman" w:hAnsi="Arial" w:cs="Arial"/>
          <w:b/>
          <w:color w:val="000000" w:themeColor="text1"/>
          <w:sz w:val="24"/>
          <w:szCs w:val="24"/>
          <w:lang w:val="ms-MY"/>
        </w:rPr>
        <w:t xml:space="preserve">Jadual D </w:t>
      </w:r>
      <w:r w:rsidRPr="0071231C">
        <w:rPr>
          <w:rFonts w:ascii="Arial" w:eastAsia="Times New Roman" w:hAnsi="Arial" w:cs="Arial"/>
          <w:color w:val="000000" w:themeColor="text1"/>
          <w:sz w:val="24"/>
          <w:szCs w:val="24"/>
          <w:lang w:val="ms-MY"/>
        </w:rPr>
        <w:t>Perjanjian ini.</w:t>
      </w:r>
    </w:p>
    <w:p w:rsidR="00A423A5" w:rsidRPr="0071231C" w:rsidRDefault="00A423A5" w:rsidP="00A423A5">
      <w:pPr>
        <w:widowControl w:val="0"/>
        <w:tabs>
          <w:tab w:val="left" w:pos="11199"/>
        </w:tabs>
        <w:spacing w:after="0" w:line="360" w:lineRule="auto"/>
        <w:ind w:left="1440" w:hanging="720"/>
        <w:jc w:val="both"/>
        <w:rPr>
          <w:rFonts w:ascii="Arial" w:eastAsia="Times New Roman" w:hAnsi="Arial" w:cs="Arial"/>
          <w:color w:val="000000" w:themeColor="text1"/>
          <w:sz w:val="24"/>
          <w:szCs w:val="24"/>
          <w:lang w:val="ms-MY"/>
        </w:rPr>
      </w:pPr>
    </w:p>
    <w:p w:rsidR="00A423A5" w:rsidRPr="0071231C" w:rsidRDefault="00A423A5" w:rsidP="00A423A5">
      <w:pPr>
        <w:widowControl w:val="0"/>
        <w:tabs>
          <w:tab w:val="left" w:pos="11199"/>
        </w:tab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6.2</w:t>
      </w:r>
      <w:r w:rsidRPr="0071231C">
        <w:rPr>
          <w:rFonts w:ascii="Arial" w:eastAsia="Times New Roman" w:hAnsi="Arial" w:cs="Arial"/>
          <w:color w:val="000000" w:themeColor="text1"/>
          <w:sz w:val="24"/>
          <w:szCs w:val="24"/>
          <w:lang w:val="ms-MY"/>
        </w:rPr>
        <w:tab/>
      </w:r>
      <w:r w:rsidRPr="0071231C">
        <w:rPr>
          <w:rFonts w:ascii="Arial" w:eastAsia="Times New Roman" w:hAnsi="Arial" w:cs="Arial"/>
          <w:color w:val="000000" w:themeColor="text1"/>
          <w:spacing w:val="-3"/>
          <w:sz w:val="24"/>
          <w:szCs w:val="24"/>
          <w:lang w:val="ms-MY"/>
        </w:rPr>
        <w:t xml:space="preserve">Tertakluk kepada subklausa 6.1 Kerajaan hendaklah membuat bayaran kepada Kontraktor dalam tempoh </w:t>
      </w:r>
      <w:r w:rsidRPr="0071231C">
        <w:rPr>
          <w:rFonts w:ascii="Arial" w:eastAsia="Times New Roman" w:hAnsi="Arial" w:cs="Arial"/>
          <w:b/>
          <w:color w:val="000000" w:themeColor="text1"/>
          <w:spacing w:val="-3"/>
          <w:sz w:val="24"/>
          <w:szCs w:val="24"/>
          <w:highlight w:val="yellow"/>
          <w:lang w:val="ms-MY"/>
        </w:rPr>
        <w:t>empat belas (14) hari</w:t>
      </w:r>
      <w:r w:rsidRPr="0071231C">
        <w:rPr>
          <w:rFonts w:ascii="Arial" w:eastAsia="Times New Roman" w:hAnsi="Arial" w:cs="Arial"/>
          <w:color w:val="000000" w:themeColor="text1"/>
          <w:spacing w:val="-3"/>
          <w:sz w:val="24"/>
          <w:szCs w:val="24"/>
          <w:lang w:val="ms-MY"/>
        </w:rPr>
        <w:t xml:space="preserve"> atau dalam apa-apa tempoh masa yang munasabah yang difikirkan sesuai oleh Kerajaan selepas tarikh penerimaan Perkhidmatan dan invois atau dokumen lain yang berkaitan dan lengkap sebagaimana yang diperlukan oleh Kerajaan.</w:t>
      </w:r>
      <w:r w:rsidRPr="0071231C">
        <w:rPr>
          <w:rFonts w:ascii="Arial" w:eastAsia="Times New Roman" w:hAnsi="Arial" w:cs="Arial"/>
          <w:color w:val="000000" w:themeColor="text1"/>
          <w:sz w:val="24"/>
          <w:szCs w:val="24"/>
          <w:lang w:val="ms-MY"/>
        </w:rPr>
        <w:t xml:space="preserve"> </w:t>
      </w:r>
    </w:p>
    <w:p w:rsidR="00A423A5" w:rsidRPr="0071231C" w:rsidRDefault="00A423A5" w:rsidP="00A423A5">
      <w:pPr>
        <w:widowControl w:val="0"/>
        <w:tabs>
          <w:tab w:val="left" w:pos="11199"/>
        </w:tabs>
        <w:spacing w:after="0" w:line="360" w:lineRule="auto"/>
        <w:ind w:left="1440" w:hanging="720"/>
        <w:jc w:val="both"/>
        <w:rPr>
          <w:rFonts w:ascii="Arial" w:eastAsia="Times New Roman" w:hAnsi="Arial" w:cs="Arial"/>
          <w:color w:val="000000" w:themeColor="text1"/>
          <w:sz w:val="24"/>
          <w:szCs w:val="24"/>
          <w:lang w:val="ms-MY"/>
        </w:rPr>
      </w:pPr>
    </w:p>
    <w:p w:rsidR="00A423A5" w:rsidRPr="0071231C" w:rsidRDefault="00A423A5" w:rsidP="00A423A5">
      <w:pPr>
        <w:widowControl w:val="0"/>
        <w:spacing w:after="0" w:line="360" w:lineRule="auto"/>
        <w:ind w:left="709" w:hanging="709"/>
        <w:jc w:val="both"/>
        <w:rPr>
          <w:rFonts w:ascii="Arial" w:eastAsia="Times New Roman" w:hAnsi="Arial" w:cs="Arial"/>
          <w:color w:val="000000" w:themeColor="text1"/>
          <w:spacing w:val="-1"/>
          <w:sz w:val="24"/>
          <w:szCs w:val="24"/>
          <w:lang w:val="ms-MY"/>
        </w:rPr>
      </w:pPr>
      <w:r w:rsidRPr="0071231C">
        <w:rPr>
          <w:rFonts w:ascii="Arial" w:eastAsia="Times New Roman" w:hAnsi="Arial" w:cs="Arial"/>
          <w:color w:val="000000" w:themeColor="text1"/>
          <w:sz w:val="24"/>
          <w:szCs w:val="24"/>
          <w:lang w:val="ms-MY"/>
        </w:rPr>
        <w:lastRenderedPageBreak/>
        <w:t>6.3</w:t>
      </w:r>
      <w:r w:rsidRPr="0071231C">
        <w:rPr>
          <w:rFonts w:ascii="Arial" w:eastAsia="Times New Roman" w:hAnsi="Arial" w:cs="Arial"/>
          <w:color w:val="000000" w:themeColor="text1"/>
          <w:sz w:val="24"/>
          <w:szCs w:val="24"/>
          <w:lang w:val="ms-MY"/>
        </w:rPr>
        <w:tab/>
        <w:t xml:space="preserve">Pembayaran Nilai Perjanjian oleh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kepada Kontraktor tidak mengecualikan </w:t>
      </w:r>
      <w:r w:rsidRPr="0071231C">
        <w:rPr>
          <w:rFonts w:ascii="Arial" w:eastAsia="Times New Roman" w:hAnsi="Arial" w:cs="Arial"/>
          <w:color w:val="000000" w:themeColor="text1"/>
          <w:spacing w:val="-1"/>
          <w:sz w:val="24"/>
          <w:szCs w:val="24"/>
          <w:lang w:val="ms-MY"/>
        </w:rPr>
        <w:t xml:space="preserve">Kontraktor terhadap mana-mana terma dan syarat dalam Perjanjian ini. </w:t>
      </w:r>
    </w:p>
    <w:p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pacing w:val="-1"/>
          <w:sz w:val="24"/>
          <w:szCs w:val="24"/>
          <w:lang w:val="ms-MY"/>
        </w:rPr>
      </w:pPr>
    </w:p>
    <w:p w:rsidR="00A423A5" w:rsidRPr="0071231C" w:rsidRDefault="00A423A5" w:rsidP="00A423A5">
      <w:pPr>
        <w:suppressAutoHyphens/>
        <w:spacing w:after="0" w:line="360" w:lineRule="auto"/>
        <w:ind w:left="709" w:hanging="709"/>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1"/>
          <w:sz w:val="24"/>
          <w:szCs w:val="24"/>
          <w:lang w:val="ms-MY"/>
        </w:rPr>
        <w:t>6.4</w:t>
      </w:r>
      <w:r w:rsidRPr="0071231C">
        <w:rPr>
          <w:rFonts w:ascii="Arial" w:eastAsia="Times New Roman" w:hAnsi="Arial" w:cs="Arial"/>
          <w:color w:val="000000" w:themeColor="text1"/>
          <w:spacing w:val="-3"/>
          <w:sz w:val="24"/>
          <w:szCs w:val="24"/>
          <w:lang w:val="ms-MY"/>
        </w:rPr>
        <w:tab/>
        <w:t>Sebarang isu yang timbul antara Kontraktor dengan mana-mana pihak ketiga termasuk yang melibatkan pembayaran dalam Perjanjian ini adalah di luar tanggungjawab Kerajaan.</w:t>
      </w:r>
    </w:p>
    <w:p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pacing w:val="-3"/>
          <w:sz w:val="24"/>
          <w:szCs w:val="24"/>
          <w:lang w:val="ms-MY"/>
        </w:rPr>
      </w:pPr>
    </w:p>
    <w:p w:rsidR="00A423A5" w:rsidRPr="0071231C" w:rsidRDefault="00A423A5" w:rsidP="00A423A5">
      <w:pPr>
        <w:suppressAutoHyphens/>
        <w:spacing w:after="0" w:line="360" w:lineRule="auto"/>
        <w:ind w:left="709" w:hanging="709"/>
        <w:jc w:val="both"/>
        <w:rPr>
          <w:rFonts w:ascii="Arial" w:eastAsia="Times New Roman" w:hAnsi="Arial" w:cs="Arial"/>
          <w:bCs/>
          <w:color w:val="000000" w:themeColor="text1"/>
          <w:sz w:val="24"/>
          <w:szCs w:val="24"/>
          <w:lang w:val="ms-MY"/>
        </w:rPr>
      </w:pPr>
      <w:r w:rsidRPr="0071231C">
        <w:rPr>
          <w:rFonts w:ascii="Arial" w:eastAsia="Times New Roman" w:hAnsi="Arial" w:cs="Arial"/>
          <w:color w:val="000000" w:themeColor="text1"/>
          <w:spacing w:val="-3"/>
          <w:sz w:val="24"/>
          <w:szCs w:val="24"/>
          <w:lang w:val="ms-MY"/>
        </w:rPr>
        <w:t>6.5</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Cs/>
          <w:color w:val="000000" w:themeColor="text1"/>
          <w:sz w:val="24"/>
          <w:szCs w:val="24"/>
          <w:lang w:val="ms-MY"/>
        </w:rPr>
        <w:t>Walau apa pun yang dinyatakan dalam Klausa ini, tanpa menjejaskan hak-hak lain Kerajaan dalam Perjanjian ini, Kerajaan sentiasa berhak untuk membuat tolakan (</w:t>
      </w:r>
      <w:r w:rsidRPr="0071231C">
        <w:rPr>
          <w:rFonts w:ascii="Arial" w:eastAsia="Times New Roman" w:hAnsi="Arial" w:cs="Arial"/>
          <w:bCs/>
          <w:i/>
          <w:iCs/>
          <w:color w:val="000000" w:themeColor="text1"/>
          <w:sz w:val="24"/>
          <w:szCs w:val="24"/>
          <w:lang w:val="ms-MY"/>
        </w:rPr>
        <w:t>set-</w:t>
      </w:r>
      <w:r w:rsidRPr="0071231C">
        <w:rPr>
          <w:rFonts w:ascii="Arial" w:eastAsia="Times New Roman" w:hAnsi="Arial" w:cs="Arial"/>
          <w:bCs/>
          <w:i/>
          <w:color w:val="000000" w:themeColor="text1"/>
          <w:sz w:val="24"/>
          <w:szCs w:val="24"/>
          <w:lang w:val="ms-MY"/>
        </w:rPr>
        <w:t>off</w:t>
      </w:r>
      <w:r w:rsidRPr="0071231C">
        <w:rPr>
          <w:rFonts w:ascii="Arial" w:eastAsia="Times New Roman" w:hAnsi="Arial" w:cs="Arial"/>
          <w:bCs/>
          <w:color w:val="000000" w:themeColor="text1"/>
          <w:sz w:val="24"/>
          <w:szCs w:val="24"/>
          <w:lang w:val="ms-MY"/>
        </w:rPr>
        <w:t>) seperti yang dinyatakan dalam Klausa 7 Perjanjian ini.</w:t>
      </w:r>
    </w:p>
    <w:p w:rsidR="00A423A5" w:rsidRPr="0071231C" w:rsidRDefault="00A423A5" w:rsidP="00A423A5">
      <w:pPr>
        <w:suppressAutoHyphens/>
        <w:spacing w:after="0" w:line="360" w:lineRule="auto"/>
        <w:ind w:left="1440" w:hanging="720"/>
        <w:jc w:val="both"/>
        <w:rPr>
          <w:rFonts w:ascii="Arial" w:eastAsia="Times New Roman" w:hAnsi="Arial" w:cs="Arial"/>
          <w:bCs/>
          <w:color w:val="000000" w:themeColor="text1"/>
          <w:sz w:val="24"/>
          <w:szCs w:val="24"/>
          <w:lang w:val="ms-MY"/>
        </w:rPr>
      </w:pPr>
    </w:p>
    <w:p w:rsidR="00A423A5" w:rsidRPr="0071231C" w:rsidRDefault="00A423A5" w:rsidP="00A423A5">
      <w:pPr>
        <w:suppressAutoHyphen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6.6</w:t>
      </w:r>
      <w:r w:rsidRPr="0071231C">
        <w:rPr>
          <w:rFonts w:ascii="Arial" w:eastAsia="Times New Roman" w:hAnsi="Arial" w:cs="Arial"/>
          <w:color w:val="000000" w:themeColor="text1"/>
          <w:sz w:val="24"/>
          <w:szCs w:val="24"/>
          <w:lang w:val="ms-MY"/>
        </w:rPr>
        <w:tab/>
        <w:t>Tertakluk kepada Arahan Perbendaharaan, Pekeliling Perbendaharaan, Surat Pekeliling Perbendaharaan atau Surat Edaran Kementerian Kewangan yang dikeluarkan oleh Kementerian Kewangan Malaysia dari semasa ke semasa, kadar fi perkhidmatan sebanyak —</w:t>
      </w:r>
    </w:p>
    <w:p w:rsidR="00A423A5" w:rsidRPr="0071231C" w:rsidRDefault="00A423A5" w:rsidP="00A423A5">
      <w:pPr>
        <w:suppressAutoHyphens/>
        <w:spacing w:after="0" w:line="360" w:lineRule="auto"/>
        <w:ind w:left="1440" w:hanging="720"/>
        <w:jc w:val="both"/>
        <w:rPr>
          <w:rFonts w:ascii="Arial" w:eastAsia="Times New Roman" w:hAnsi="Arial" w:cs="Arial"/>
          <w:color w:val="000000" w:themeColor="text1"/>
          <w:sz w:val="24"/>
          <w:szCs w:val="24"/>
          <w:lang w:val="ms-MY"/>
        </w:rPr>
      </w:pPr>
    </w:p>
    <w:p w:rsidR="00A423A5" w:rsidRPr="0071231C" w:rsidRDefault="00A423A5" w:rsidP="00A423A5">
      <w:pPr>
        <w:widowControl w:val="0"/>
        <w:numPr>
          <w:ilvl w:val="0"/>
          <w:numId w:val="17"/>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kosong perpuluhan empat peratus (0.4%) dikenakan bagi setiap transaksi tertakluk kepada had maksimum berjumlah RM4,800 bagi setiap transaksi bayaran yang bernilai RM1.2 juta atau lebih bagi kontrak yang melibatkan beberapa kali bayaran; atau</w:t>
      </w:r>
    </w:p>
    <w:p w:rsidR="00A423A5" w:rsidRPr="0071231C" w:rsidRDefault="00A423A5" w:rsidP="00A423A5">
      <w:pPr>
        <w:widowControl w:val="0"/>
        <w:overflowPunct w:val="0"/>
        <w:autoSpaceDE w:val="0"/>
        <w:autoSpaceDN w:val="0"/>
        <w:adjustRightInd w:val="0"/>
        <w:spacing w:after="0" w:line="360" w:lineRule="auto"/>
        <w:ind w:left="2160" w:right="29" w:hanging="72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(b)</w:t>
      </w:r>
      <w:r w:rsidRPr="0071231C">
        <w:rPr>
          <w:rFonts w:ascii="Arial" w:eastAsia="Times New Roman" w:hAnsi="Arial" w:cs="Arial"/>
          <w:color w:val="000000" w:themeColor="text1"/>
          <w:sz w:val="24"/>
          <w:szCs w:val="24"/>
          <w:lang w:val="ms-MY"/>
        </w:rPr>
        <w:tab/>
        <w:t>kosong perpuluhan lapan peratus (0.8%) dikenakan bagi setiap transaksi tertakluk kepada had maksimum berjumlah RM9,600 bagi transaksi yang bernilai RM1.2 juta atau lebih bagi perolehan atau kontrak yang melibatkan hanya sekali bayaran (</w:t>
      </w:r>
      <w:r w:rsidRPr="0071231C">
        <w:rPr>
          <w:rFonts w:ascii="Arial" w:eastAsia="Times New Roman" w:hAnsi="Arial" w:cs="Arial"/>
          <w:i/>
          <w:color w:val="000000" w:themeColor="text1"/>
          <w:sz w:val="24"/>
          <w:szCs w:val="24"/>
          <w:lang w:val="ms-MY"/>
        </w:rPr>
        <w:t>one-off payment</w:t>
      </w:r>
      <w:r w:rsidRPr="0071231C">
        <w:rPr>
          <w:rFonts w:ascii="Arial" w:eastAsia="Times New Roman" w:hAnsi="Arial" w:cs="Arial"/>
          <w:color w:val="000000" w:themeColor="text1"/>
          <w:sz w:val="24"/>
          <w:szCs w:val="24"/>
          <w:lang w:val="ms-MY"/>
        </w:rPr>
        <w:t>)</w:t>
      </w:r>
    </w:p>
    <w:p w:rsidR="00A423A5" w:rsidRPr="0071231C" w:rsidRDefault="00A423A5" w:rsidP="00A423A5">
      <w:pPr>
        <w:widowControl w:val="0"/>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709" w:right="2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mengikut mana yang berkenaan, dikenakan daripada Nilai Perjanjian dan hendaklah ditanggung sepenuhnya oleh Kontraktor melalui pemotongan, tolakan (</w:t>
      </w:r>
      <w:r w:rsidRPr="0071231C">
        <w:rPr>
          <w:rFonts w:ascii="Arial" w:eastAsia="Times New Roman" w:hAnsi="Arial" w:cs="Arial"/>
          <w:i/>
          <w:color w:val="000000" w:themeColor="text1"/>
          <w:sz w:val="24"/>
          <w:szCs w:val="24"/>
          <w:lang w:val="ms-MY"/>
        </w:rPr>
        <w:t>set-off</w:t>
      </w:r>
      <w:r w:rsidRPr="0071231C">
        <w:rPr>
          <w:rFonts w:ascii="Arial" w:eastAsia="Times New Roman" w:hAnsi="Arial" w:cs="Arial"/>
          <w:color w:val="000000" w:themeColor="text1"/>
          <w:sz w:val="24"/>
          <w:szCs w:val="24"/>
          <w:lang w:val="ms-MY"/>
        </w:rPr>
        <w:t>) atau pengurangan kepada Nilai Perjanjian.</w:t>
      </w:r>
    </w:p>
    <w:p w:rsidR="00A423A5" w:rsidRPr="0071231C" w:rsidRDefault="00A423A5" w:rsidP="00A423A5">
      <w:pPr>
        <w:widowControl w:val="0"/>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1"/>
          <w:sz w:val="24"/>
          <w:szCs w:val="24"/>
          <w:lang w:val="ms-MY"/>
        </w:rPr>
      </w:pPr>
    </w:p>
    <w:p w:rsidR="00A423A5" w:rsidRPr="0071231C" w:rsidRDefault="00A423A5" w:rsidP="00A423A5">
      <w:pPr>
        <w:keepNext/>
        <w:suppressAutoHyphens/>
        <w:overflowPunct w:val="0"/>
        <w:autoSpaceDE w:val="0"/>
        <w:autoSpaceDN w:val="0"/>
        <w:adjustRightInd w:val="0"/>
        <w:spacing w:after="0" w:line="360" w:lineRule="auto"/>
        <w:ind w:right="29"/>
        <w:jc w:val="both"/>
        <w:textAlignment w:val="baseline"/>
        <w:outlineLvl w:val="5"/>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7.</w:t>
      </w:r>
      <w:r w:rsidRPr="0071231C">
        <w:rPr>
          <w:rFonts w:ascii="Arial" w:eastAsia="Times New Roman" w:hAnsi="Arial" w:cs="Arial"/>
          <w:b/>
          <w:color w:val="000000" w:themeColor="text1"/>
          <w:spacing w:val="-3"/>
          <w:sz w:val="24"/>
          <w:szCs w:val="24"/>
          <w:lang w:val="ms-MY"/>
        </w:rPr>
        <w:tab/>
        <w:t>TOLAKAN</w:t>
      </w:r>
    </w:p>
    <w:p w:rsidR="00A423A5" w:rsidRPr="0071231C" w:rsidRDefault="00A423A5" w:rsidP="00A423A5">
      <w:pPr>
        <w:spacing w:after="0" w:line="360" w:lineRule="auto"/>
        <w:jc w:val="both"/>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bookmarkStart w:id="9" w:name="_Hlk159411221"/>
      <w:r w:rsidRPr="0071231C">
        <w:rPr>
          <w:rFonts w:ascii="Arial" w:eastAsia="Times New Roman" w:hAnsi="Arial" w:cs="Arial"/>
          <w:color w:val="000000" w:themeColor="text1"/>
          <w:sz w:val="24"/>
          <w:szCs w:val="24"/>
          <w:lang w:val="ms-MY"/>
        </w:rPr>
        <w:t>7.1</w:t>
      </w:r>
      <w:r w:rsidRPr="0071231C">
        <w:rPr>
          <w:rFonts w:ascii="Arial" w:eastAsia="Times New Roman" w:hAnsi="Arial" w:cs="Arial"/>
          <w:color w:val="000000" w:themeColor="text1"/>
          <w:sz w:val="24"/>
          <w:szCs w:val="24"/>
          <w:lang w:val="ms-MY"/>
        </w:rPr>
        <w:tab/>
        <w:t xml:space="preserve">Kerajaan berhak memotong apa-apa wang yang kena dibayar kepada </w:t>
      </w:r>
      <w:r w:rsidRPr="0071231C">
        <w:rPr>
          <w:rFonts w:ascii="Arial" w:eastAsia="Times New Roman" w:hAnsi="Arial" w:cs="Arial"/>
          <w:color w:val="000000" w:themeColor="text1"/>
          <w:sz w:val="24"/>
          <w:szCs w:val="24"/>
          <w:lang w:val="ms-MY"/>
        </w:rPr>
        <w:lastRenderedPageBreak/>
        <w:t xml:space="preserve">Kontraktor mengikut peruntukan dalam Perjanjian ini daripada apa-apa wang yang Kontraktor terhutang kepada Kerajaan. Jika wang yang Kontraktor terhutang kepada Kerajaan tidak mencukupi bagi menampung tuntutan Kerajaan, Kerajaan boleh menuntut baki wang tersebut daripada Kontraktor secara bertulis dan </w:t>
      </w:r>
      <w:bookmarkStart w:id="10" w:name="_Hlk164956328"/>
      <w:r w:rsidRPr="0071231C">
        <w:rPr>
          <w:rFonts w:ascii="Arial" w:eastAsia="Times New Roman" w:hAnsi="Arial" w:cs="Arial"/>
          <w:color w:val="000000" w:themeColor="text1"/>
          <w:sz w:val="24"/>
          <w:szCs w:val="24"/>
          <w:lang w:val="ms-MY"/>
        </w:rPr>
        <w:t xml:space="preserve">Kontraktor hendaklah membuat pembayaran selewat-lewatnya </w:t>
      </w:r>
      <w:r w:rsidRPr="0071231C">
        <w:rPr>
          <w:rFonts w:ascii="Arial" w:eastAsia="Times New Roman" w:hAnsi="Arial" w:cs="Arial"/>
          <w:b/>
          <w:color w:val="000000" w:themeColor="text1"/>
          <w:sz w:val="24"/>
          <w:szCs w:val="24"/>
          <w:highlight w:val="yellow"/>
          <w:lang w:val="ms-MY"/>
        </w:rPr>
        <w:t>tiga puluh (30) hari</w:t>
      </w:r>
      <w:r w:rsidRPr="0071231C">
        <w:rPr>
          <w:rFonts w:ascii="Arial" w:eastAsia="Times New Roman" w:hAnsi="Arial" w:cs="Arial"/>
          <w:color w:val="000000" w:themeColor="text1"/>
          <w:sz w:val="24"/>
          <w:szCs w:val="24"/>
          <w:lang w:val="ms-MY"/>
        </w:rPr>
        <w:t xml:space="preserve"> selepas notis tuntutan bertulis itu.</w:t>
      </w:r>
    </w:p>
    <w:bookmarkEnd w:id="10"/>
    <w:p w:rsidR="00A423A5" w:rsidRPr="0071231C" w:rsidRDefault="00A423A5" w:rsidP="00A423A5">
      <w:pPr>
        <w:widowControl w:val="0"/>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7.2    </w:t>
      </w:r>
      <w:r w:rsidRPr="0071231C">
        <w:rPr>
          <w:rFonts w:ascii="Arial" w:eastAsia="Times New Roman" w:hAnsi="Arial" w:cs="Arial"/>
          <w:color w:val="000000" w:themeColor="text1"/>
          <w:sz w:val="24"/>
          <w:szCs w:val="24"/>
          <w:lang w:val="ms-MY"/>
        </w:rPr>
        <w:tab/>
        <w:t>Sekiranya Kontraktor gagal membuat pembayaran selepas tamat tempoh seperti yang dinyatakan dalam subklausa 7.1 atau apa-apa tempoh lain yang dipersetujui oleh Kerajaan maka, Kerajaan boleh mengambil apa-apa tindakan undang-undang pada bila-bila masa tanpa memberi notis terlebih dahulu kepada Kontraktor.</w:t>
      </w:r>
    </w:p>
    <w:p w:rsidR="00A423A5" w:rsidRPr="0071231C" w:rsidRDefault="00A423A5" w:rsidP="00A423A5">
      <w:pPr>
        <w:widowControl w:val="0"/>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p>
    <w:p w:rsidR="00A423A5" w:rsidRPr="0071231C" w:rsidRDefault="00A423A5" w:rsidP="00A423A5">
      <w:pPr>
        <w:keepNext/>
        <w:numPr>
          <w:ilvl w:val="0"/>
          <w:numId w:val="26"/>
        </w:numPr>
        <w:suppressAutoHyphens/>
        <w:overflowPunct w:val="0"/>
        <w:autoSpaceDE w:val="0"/>
        <w:autoSpaceDN w:val="0"/>
        <w:adjustRightInd w:val="0"/>
        <w:spacing w:after="0" w:line="360" w:lineRule="auto"/>
        <w:ind w:right="29" w:hanging="720"/>
        <w:jc w:val="both"/>
        <w:textAlignment w:val="baseline"/>
        <w:outlineLvl w:val="5"/>
        <w:rPr>
          <w:rFonts w:ascii="Arial" w:eastAsia="Times New Roman" w:hAnsi="Arial" w:cs="Arial"/>
          <w:b/>
          <w:color w:val="000000" w:themeColor="text1"/>
          <w:spacing w:val="-3"/>
          <w:sz w:val="24"/>
          <w:szCs w:val="24"/>
          <w:highlight w:val="yellow"/>
          <w:lang w:val="ms-MY"/>
        </w:rPr>
      </w:pPr>
      <w:bookmarkStart w:id="11" w:name="_Hlk159411251"/>
      <w:bookmarkEnd w:id="9"/>
      <w:r w:rsidRPr="0071231C">
        <w:rPr>
          <w:rFonts w:ascii="Arial" w:eastAsia="Times New Roman" w:hAnsi="Arial" w:cs="Arial"/>
          <w:b/>
          <w:color w:val="000000" w:themeColor="text1"/>
          <w:spacing w:val="-3"/>
          <w:sz w:val="24"/>
          <w:szCs w:val="24"/>
          <w:highlight w:val="yellow"/>
          <w:lang w:val="ms-MY"/>
        </w:rPr>
        <w:t xml:space="preserve">BON PELAKSANAAN </w:t>
      </w:r>
    </w:p>
    <w:p w:rsidR="00A423A5" w:rsidRPr="0071231C" w:rsidRDefault="00A423A5" w:rsidP="00A423A5">
      <w:pPr>
        <w:keepNext/>
        <w:suppressAutoHyphens/>
        <w:overflowPunct w:val="0"/>
        <w:autoSpaceDE w:val="0"/>
        <w:autoSpaceDN w:val="0"/>
        <w:adjustRightInd w:val="0"/>
        <w:spacing w:after="0" w:line="360" w:lineRule="auto"/>
        <w:ind w:left="1440" w:right="29" w:hanging="1440"/>
        <w:jc w:val="both"/>
        <w:textAlignment w:val="baseline"/>
        <w:outlineLvl w:val="5"/>
        <w:rPr>
          <w:rFonts w:ascii="Arial" w:eastAsia="Times New Roman" w:hAnsi="Arial" w:cs="Arial"/>
          <w:b/>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8.1</w:t>
      </w:r>
      <w:r w:rsidRPr="0071231C">
        <w:rPr>
          <w:rFonts w:ascii="Arial" w:eastAsia="Times New Roman" w:hAnsi="Arial" w:cs="Arial"/>
          <w:color w:val="000000" w:themeColor="text1"/>
          <w:spacing w:val="-3"/>
          <w:sz w:val="24"/>
          <w:szCs w:val="24"/>
          <w:highlight w:val="yellow"/>
          <w:lang w:val="ms-MY"/>
        </w:rPr>
        <w:tab/>
        <w:t>Perkhidmatan adalah tertakluk kepada Bon Pelaksanaan, jika –</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(a)</w:t>
      </w:r>
      <w:r w:rsidRPr="0071231C">
        <w:rPr>
          <w:rFonts w:ascii="Arial" w:eastAsia="Times New Roman" w:hAnsi="Arial" w:cs="Arial"/>
          <w:color w:val="000000" w:themeColor="text1"/>
          <w:spacing w:val="-3"/>
          <w:sz w:val="24"/>
          <w:szCs w:val="24"/>
          <w:highlight w:val="yellow"/>
          <w:lang w:val="ms-MY"/>
        </w:rPr>
        <w:tab/>
        <w:t xml:space="preserve">Nilai Perjanjian melebihi Ringgit Malaysia Dua Ratus Ribu (RM200,000.00) dan kurang daripada Ringgit Malaysia Lima Ratus Ribu (RM500,000.00) bagi perjanjian yang berkuatkuasa sehingga tempoh dua belas (12) bulan atau kurang, Kontraktor hendaklah mengemukakan Bon Pelaksanaan yang nilainya adalah dua perpuluhan lima peratus (2.5%) daripada Nilai Perjanjian; atau </w:t>
      </w: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(b)</w:t>
      </w:r>
      <w:r w:rsidRPr="0071231C">
        <w:rPr>
          <w:rFonts w:ascii="Arial" w:eastAsia="Times New Roman" w:hAnsi="Arial" w:cs="Arial"/>
          <w:color w:val="000000" w:themeColor="text1"/>
          <w:spacing w:val="-3"/>
          <w:sz w:val="24"/>
          <w:szCs w:val="24"/>
          <w:highlight w:val="yellow"/>
          <w:lang w:val="ms-MY"/>
        </w:rPr>
        <w:tab/>
        <w:t>Nilai Perjanjian melebihi Ringgit Malaysia Lima Ratus Ribu (RM500,000.00) bagi perjanjian yang berkuatkuasa sehingga tempoh dua belas (12) bulan atau kurang, Kontraktor hendaklah mengemukakan bersama-sama dengan Surat Setuju Terima, Bon Pelaksanaan yang nilainya adalah lima peratus (5%) daripada Nilai Perjanjian; atau</w:t>
      </w: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(c)</w:t>
      </w:r>
      <w:r w:rsidRPr="0071231C">
        <w:rPr>
          <w:rFonts w:ascii="Arial" w:eastAsia="Times New Roman" w:hAnsi="Arial" w:cs="Arial"/>
          <w:color w:val="000000" w:themeColor="text1"/>
          <w:spacing w:val="-3"/>
          <w:sz w:val="24"/>
          <w:szCs w:val="24"/>
          <w:highlight w:val="yellow"/>
          <w:lang w:val="ms-MY"/>
        </w:rPr>
        <w:tab/>
        <w:t>Perkhidmatan adalah secara kontrak bermasa (</w:t>
      </w:r>
      <w:r w:rsidRPr="0071231C">
        <w:rPr>
          <w:rFonts w:ascii="Arial" w:eastAsia="Times New Roman" w:hAnsi="Arial" w:cs="Arial"/>
          <w:i/>
          <w:color w:val="000000" w:themeColor="text1"/>
          <w:spacing w:val="-3"/>
          <w:sz w:val="24"/>
          <w:szCs w:val="24"/>
          <w:highlight w:val="yellow"/>
          <w:lang w:val="ms-MY"/>
        </w:rPr>
        <w:t>periodic contract</w:t>
      </w:r>
      <w:r w:rsidRPr="0071231C">
        <w:rPr>
          <w:rFonts w:ascii="Arial" w:eastAsia="Times New Roman" w:hAnsi="Arial" w:cs="Arial"/>
          <w:color w:val="000000" w:themeColor="text1"/>
          <w:spacing w:val="-3"/>
          <w:sz w:val="24"/>
          <w:szCs w:val="24"/>
          <w:highlight w:val="yellow"/>
          <w:lang w:val="ms-MY"/>
        </w:rPr>
        <w:t xml:space="preserve">) yang berkuat kuasa dalam tempoh dua puluh empat (24) bulan atau lebih, peratus dan pengiraan nilai Bon Pelaksanaan dalam Klausa ini hendaklah dikira mengikut anggaran Nilai Perjanjian setahun sahaja. Walau </w:t>
      </w:r>
      <w:r w:rsidRPr="0071231C">
        <w:rPr>
          <w:rFonts w:ascii="Arial" w:eastAsia="Times New Roman" w:hAnsi="Arial" w:cs="Arial"/>
          <w:color w:val="000000" w:themeColor="text1"/>
          <w:spacing w:val="-3"/>
          <w:sz w:val="24"/>
          <w:szCs w:val="24"/>
          <w:highlight w:val="yellow"/>
          <w:lang w:val="ms-MY"/>
        </w:rPr>
        <w:lastRenderedPageBreak/>
        <w:t>bagaimanapun, Bon Pelaksanaan yang dikemukakan oleh Kontraktor hendaklah meliputi keseluruhan tempoh kontrak bermasa.</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8.2</w:t>
      </w:r>
      <w:r w:rsidRPr="0071231C">
        <w:rPr>
          <w:rFonts w:ascii="Arial" w:eastAsia="Times New Roman" w:hAnsi="Arial" w:cs="Arial"/>
          <w:color w:val="000000" w:themeColor="text1"/>
          <w:spacing w:val="-3"/>
          <w:sz w:val="24"/>
          <w:szCs w:val="24"/>
          <w:highlight w:val="yellow"/>
          <w:lang w:val="ms-MY"/>
        </w:rPr>
        <w:tab/>
        <w:t xml:space="preserve">Bon Pelaksanaan mengikut mana yang berkenaan, seperti yang dinyatakan dalam subklausa 8.1 dan </w:t>
      </w:r>
      <w:r w:rsidRPr="0071231C">
        <w:rPr>
          <w:rFonts w:ascii="Arial" w:eastAsia="Times New Roman" w:hAnsi="Arial" w:cs="Arial"/>
          <w:b/>
          <w:color w:val="000000" w:themeColor="text1"/>
          <w:spacing w:val="-3"/>
          <w:sz w:val="24"/>
          <w:szCs w:val="24"/>
          <w:highlight w:val="yellow"/>
          <w:lang w:val="ms-MY"/>
        </w:rPr>
        <w:t>Jadual E</w:t>
      </w:r>
      <w:r w:rsidRPr="0071231C">
        <w:rPr>
          <w:rFonts w:ascii="Arial" w:eastAsia="Times New Roman" w:hAnsi="Arial" w:cs="Arial"/>
          <w:color w:val="000000" w:themeColor="text1"/>
          <w:spacing w:val="-3"/>
          <w:sz w:val="24"/>
          <w:szCs w:val="24"/>
          <w:highlight w:val="yellow"/>
          <w:lang w:val="ms-MY"/>
        </w:rPr>
        <w:t xml:space="preserve"> Perjanjian ini </w:t>
      </w:r>
      <w:r w:rsidRPr="0071231C">
        <w:rPr>
          <w:rFonts w:ascii="Arial" w:eastAsia="Times New Roman" w:hAnsi="Arial" w:cs="Arial"/>
          <w:color w:val="000000" w:themeColor="text1"/>
          <w:sz w:val="24"/>
          <w:szCs w:val="24"/>
          <w:highlight w:val="yellow"/>
          <w:lang w:val="ms-MY" w:eastAsia="en-MY"/>
        </w:rPr>
        <w:t>hendaklah dikemukakan dalam Ringgit Malaysia (RM) dari bank atau institusi kewangan</w:t>
      </w:r>
      <w:r w:rsidRPr="0071231C">
        <w:rPr>
          <w:rFonts w:ascii="Arial" w:eastAsia="Times New Roman" w:hAnsi="Arial" w:cs="Arial"/>
          <w:color w:val="000000" w:themeColor="text1"/>
          <w:spacing w:val="-3"/>
          <w:sz w:val="24"/>
          <w:szCs w:val="24"/>
          <w:highlight w:val="yellow"/>
          <w:lang w:val="ms-MY"/>
        </w:rPr>
        <w:t xml:space="preserve"> Kontraktor dalam bentuk </w:t>
      </w:r>
      <w:r w:rsidRPr="0071231C">
        <w:rPr>
          <w:rFonts w:ascii="Arial" w:eastAsia="Times New Roman" w:hAnsi="Arial" w:cs="Arial"/>
          <w:color w:val="000000" w:themeColor="text1"/>
          <w:sz w:val="24"/>
          <w:szCs w:val="24"/>
          <w:highlight w:val="yellow"/>
          <w:lang w:val="ms-MY"/>
        </w:rPr>
        <w:t xml:space="preserve">Jaminan Bank atau Kontrak Kewangan yang diluluskan oleh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 xml:space="preserve">dan yang tidak boleh batal dengan nilai dan peratusan daripada Nilai Perjanjian dalam tempoh </w:t>
      </w:r>
      <w:r w:rsidRPr="0071231C">
        <w:rPr>
          <w:rFonts w:ascii="Arial" w:eastAsia="Times New Roman" w:hAnsi="Arial" w:cs="Arial"/>
          <w:b/>
          <w:color w:val="000000" w:themeColor="text1"/>
          <w:sz w:val="24"/>
          <w:szCs w:val="24"/>
          <w:highlight w:val="yellow"/>
          <w:lang w:val="ms-MY"/>
        </w:rPr>
        <w:t>empat belas (14) hari</w:t>
      </w:r>
      <w:r w:rsidRPr="0071231C">
        <w:rPr>
          <w:rFonts w:ascii="Arial" w:eastAsia="Times New Roman" w:hAnsi="Arial" w:cs="Arial"/>
          <w:color w:val="000000" w:themeColor="text1"/>
          <w:sz w:val="24"/>
          <w:szCs w:val="24"/>
          <w:highlight w:val="yellow"/>
          <w:lang w:val="ms-MY"/>
        </w:rPr>
        <w:t xml:space="preserve"> dari tarikh Surat Setuju Terima yang dilampirkan sebagai </w:t>
      </w:r>
      <w:r w:rsidRPr="0071231C">
        <w:rPr>
          <w:rFonts w:ascii="Arial" w:eastAsia="Times New Roman" w:hAnsi="Arial" w:cs="Arial"/>
          <w:b/>
          <w:color w:val="000000" w:themeColor="text1"/>
          <w:sz w:val="24"/>
          <w:szCs w:val="24"/>
          <w:highlight w:val="yellow"/>
          <w:lang w:val="ms-MY"/>
        </w:rPr>
        <w:t>Lampiran A</w:t>
      </w:r>
      <w:r w:rsidRPr="0071231C">
        <w:rPr>
          <w:rFonts w:ascii="Arial" w:eastAsia="Times New Roman" w:hAnsi="Arial" w:cs="Arial"/>
          <w:color w:val="000000" w:themeColor="text1"/>
          <w:sz w:val="24"/>
          <w:szCs w:val="24"/>
          <w:highlight w:val="yellow"/>
          <w:lang w:val="ms-MY"/>
        </w:rPr>
        <w:t xml:space="preserve"> Perjanjian ini atau dalam apa-apa tempoh yang dipersetujui secara bertulis oleh </w:t>
      </w:r>
      <w:r w:rsidRPr="0071231C">
        <w:rPr>
          <w:rFonts w:ascii="Arial" w:eastAsia="Times New Roman" w:hAnsi="Arial" w:cs="Arial"/>
          <w:color w:val="000000" w:themeColor="text1"/>
          <w:spacing w:val="-3"/>
          <w:sz w:val="24"/>
          <w:szCs w:val="24"/>
          <w:highlight w:val="yellow"/>
          <w:lang w:val="ms-MY"/>
        </w:rPr>
        <w:t>Kerajaan</w:t>
      </w:r>
      <w:r w:rsidRPr="0071231C">
        <w:rPr>
          <w:rFonts w:ascii="Arial" w:eastAsia="Times New Roman" w:hAnsi="Arial" w:cs="Arial"/>
          <w:color w:val="000000" w:themeColor="text1"/>
          <w:sz w:val="24"/>
          <w:szCs w:val="24"/>
          <w:highlight w:val="yellow"/>
          <w:lang w:val="ms-MY"/>
        </w:rPr>
        <w:t xml:space="preserve"> sebagai jaminan bahawa Kontraktor tidak akan melanggar dan akan mematuhi mana-mana terma-terma dan syarat-syarat Perjanjian ini.</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8.3</w:t>
      </w:r>
      <w:r w:rsidRPr="0071231C">
        <w:rPr>
          <w:rFonts w:ascii="Arial" w:eastAsia="Times New Roman" w:hAnsi="Arial" w:cs="Arial"/>
          <w:b/>
          <w:color w:val="000000" w:themeColor="text1"/>
          <w:spacing w:val="-3"/>
          <w:sz w:val="24"/>
          <w:szCs w:val="24"/>
          <w:highlight w:val="yellow"/>
          <w:lang w:val="ms-MY"/>
        </w:rPr>
        <w:tab/>
      </w:r>
      <w:r w:rsidRPr="0071231C">
        <w:rPr>
          <w:rFonts w:ascii="Arial" w:eastAsia="Times New Roman" w:hAnsi="Arial" w:cs="Arial"/>
          <w:color w:val="000000" w:themeColor="text1"/>
          <w:spacing w:val="-3"/>
          <w:sz w:val="24"/>
          <w:szCs w:val="24"/>
          <w:highlight w:val="yellow"/>
          <w:lang w:val="ms-MY"/>
        </w:rPr>
        <w:t>S</w:t>
      </w:r>
      <w:r w:rsidRPr="0071231C">
        <w:rPr>
          <w:rFonts w:ascii="Arial" w:eastAsia="Times New Roman" w:hAnsi="Arial" w:cs="Arial"/>
          <w:color w:val="000000" w:themeColor="text1"/>
          <w:sz w:val="24"/>
          <w:szCs w:val="24"/>
          <w:highlight w:val="yellow"/>
          <w:lang w:val="ms-MY"/>
        </w:rPr>
        <w:t xml:space="preserve">elain remedi yang diberikan kepada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dalam Perjanjian ini,</w:t>
      </w:r>
      <w:r w:rsidRPr="0071231C">
        <w:rPr>
          <w:rFonts w:ascii="Arial" w:eastAsia="Times New Roman" w:hAnsi="Arial" w:cs="Arial"/>
          <w:b/>
          <w:color w:val="000000" w:themeColor="text1"/>
          <w:spacing w:val="-3"/>
          <w:sz w:val="24"/>
          <w:szCs w:val="24"/>
          <w:highlight w:val="yellow"/>
          <w:lang w:val="ms-MY"/>
        </w:rPr>
        <w:t xml:space="preserve"> Kerajaan </w:t>
      </w:r>
      <w:r w:rsidRPr="0071231C">
        <w:rPr>
          <w:rFonts w:ascii="Arial" w:eastAsia="Times New Roman" w:hAnsi="Arial" w:cs="Arial"/>
          <w:b/>
          <w:color w:val="000000" w:themeColor="text1"/>
          <w:sz w:val="24"/>
          <w:szCs w:val="24"/>
          <w:highlight w:val="yellow"/>
          <w:lang w:val="ms-MY"/>
        </w:rPr>
        <w:t>berhak mengambil atau merampas keseluruhan atau sebahagian jumlah wang dalam Bon Pelaksanaan</w:t>
      </w:r>
      <w:r w:rsidRPr="0071231C">
        <w:rPr>
          <w:rFonts w:ascii="Arial" w:eastAsia="Times New Roman" w:hAnsi="Arial" w:cs="Arial"/>
          <w:color w:val="000000" w:themeColor="text1"/>
          <w:sz w:val="24"/>
          <w:szCs w:val="24"/>
          <w:highlight w:val="yellow"/>
          <w:lang w:val="ms-MY"/>
        </w:rPr>
        <w:t xml:space="preserve"> yang dinyatakan dalam subklausa 8.1 bagi apa-apa pelanggaran terma dan syarat dalam Perjanjian ini dan/atau jika Perjanjian ini ditamatkan sebelum Tarikh Tamat Perjanjian tanpa menyentuh apa-apa hak lain </w:t>
      </w:r>
      <w:r w:rsidRPr="0071231C">
        <w:rPr>
          <w:rFonts w:ascii="Arial" w:eastAsia="Times New Roman" w:hAnsi="Arial" w:cs="Arial"/>
          <w:color w:val="000000" w:themeColor="text1"/>
          <w:spacing w:val="-3"/>
          <w:sz w:val="24"/>
          <w:szCs w:val="24"/>
          <w:highlight w:val="yellow"/>
          <w:lang w:val="ms-MY"/>
        </w:rPr>
        <w:t xml:space="preserve">Kerajaan </w:t>
      </w:r>
      <w:r w:rsidRPr="0071231C">
        <w:rPr>
          <w:rFonts w:ascii="Arial" w:eastAsia="Times New Roman" w:hAnsi="Arial" w:cs="Arial"/>
          <w:color w:val="000000" w:themeColor="text1"/>
          <w:sz w:val="24"/>
          <w:szCs w:val="24"/>
          <w:highlight w:val="yellow"/>
          <w:lang w:val="ms-MY"/>
        </w:rPr>
        <w:t>dalam Perjanjian ini.</w:t>
      </w: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8.4</w:t>
      </w:r>
      <w:r w:rsidRPr="0071231C">
        <w:rPr>
          <w:rFonts w:ascii="Arial" w:eastAsia="Times New Roman" w:hAnsi="Arial" w:cs="Arial"/>
          <w:color w:val="000000" w:themeColor="text1"/>
          <w:spacing w:val="-3"/>
          <w:sz w:val="24"/>
          <w:szCs w:val="24"/>
          <w:highlight w:val="yellow"/>
          <w:lang w:val="ms-MY"/>
        </w:rPr>
        <w:tab/>
      </w:r>
      <w:r w:rsidRPr="0071231C">
        <w:rPr>
          <w:rFonts w:ascii="Arial" w:eastAsia="Times New Roman" w:hAnsi="Arial" w:cs="Arial"/>
          <w:color w:val="000000" w:themeColor="text1"/>
          <w:sz w:val="24"/>
          <w:szCs w:val="24"/>
          <w:highlight w:val="yellow"/>
          <w:lang w:val="ms-MY"/>
        </w:rPr>
        <w:t xml:space="preserve">Walau apa pun yang dinyatakan dalam Surat Setuju Terima yang dilampirkan sebagai </w:t>
      </w:r>
      <w:r w:rsidRPr="0071231C">
        <w:rPr>
          <w:rFonts w:ascii="Arial" w:eastAsia="Times New Roman" w:hAnsi="Arial" w:cs="Arial"/>
          <w:b/>
          <w:color w:val="000000" w:themeColor="text1"/>
          <w:sz w:val="24"/>
          <w:szCs w:val="24"/>
          <w:highlight w:val="yellow"/>
          <w:lang w:val="ms-MY"/>
        </w:rPr>
        <w:t>Lampiran A</w:t>
      </w:r>
      <w:r w:rsidRPr="0071231C">
        <w:rPr>
          <w:rFonts w:ascii="Arial" w:eastAsia="Times New Roman" w:hAnsi="Arial" w:cs="Arial"/>
          <w:color w:val="000000" w:themeColor="text1"/>
          <w:sz w:val="24"/>
          <w:szCs w:val="24"/>
          <w:highlight w:val="yellow"/>
          <w:lang w:val="ms-MY"/>
        </w:rPr>
        <w:t xml:space="preserve"> Perjanjian ini, </w:t>
      </w:r>
      <w:r w:rsidRPr="0071231C">
        <w:rPr>
          <w:rFonts w:ascii="Arial" w:eastAsia="Times New Roman" w:hAnsi="Arial" w:cs="Arial"/>
          <w:color w:val="000000" w:themeColor="text1"/>
          <w:spacing w:val="-3"/>
          <w:sz w:val="24"/>
          <w:szCs w:val="24"/>
          <w:highlight w:val="yellow"/>
          <w:lang w:val="ms-MY"/>
        </w:rPr>
        <w:t xml:space="preserve">Nilai Bon Pelaksanaan tersebut </w:t>
      </w:r>
      <w:r w:rsidRPr="0071231C">
        <w:rPr>
          <w:rFonts w:ascii="Arial" w:eastAsia="Times New Roman" w:hAnsi="Arial" w:cs="Arial"/>
          <w:b/>
          <w:color w:val="000000" w:themeColor="text1"/>
          <w:spacing w:val="-3"/>
          <w:sz w:val="24"/>
          <w:szCs w:val="24"/>
          <w:highlight w:val="yellow"/>
          <w:lang w:val="ms-MY"/>
        </w:rPr>
        <w:t>hendaklah sentiasa tetap</w:t>
      </w:r>
      <w:r w:rsidRPr="0071231C">
        <w:rPr>
          <w:rFonts w:ascii="Arial" w:eastAsia="Times New Roman" w:hAnsi="Arial" w:cs="Arial"/>
          <w:color w:val="000000" w:themeColor="text1"/>
          <w:spacing w:val="-3"/>
          <w:sz w:val="24"/>
          <w:szCs w:val="24"/>
          <w:highlight w:val="yellow"/>
          <w:lang w:val="ms-MY"/>
        </w:rPr>
        <w:t xml:space="preserve"> seperti nilai yang dinyatakan dalam subklausa 8.1 </w:t>
      </w:r>
      <w:bookmarkStart w:id="12" w:name="_Hlk159411425"/>
      <w:r w:rsidRPr="0071231C">
        <w:rPr>
          <w:rFonts w:ascii="Arial" w:eastAsia="Times New Roman" w:hAnsi="Arial" w:cs="Arial"/>
          <w:color w:val="000000" w:themeColor="text1"/>
          <w:spacing w:val="-3"/>
          <w:sz w:val="24"/>
          <w:szCs w:val="24"/>
          <w:highlight w:val="yellow"/>
          <w:lang w:val="ms-MY"/>
        </w:rPr>
        <w:t xml:space="preserve">dan </w:t>
      </w:r>
      <w:r w:rsidRPr="0071231C">
        <w:rPr>
          <w:rFonts w:ascii="Arial" w:eastAsia="Times New Roman" w:hAnsi="Arial" w:cs="Arial"/>
          <w:b/>
          <w:color w:val="000000" w:themeColor="text1"/>
          <w:spacing w:val="-3"/>
          <w:sz w:val="24"/>
          <w:szCs w:val="24"/>
          <w:highlight w:val="yellow"/>
          <w:lang w:val="ms-MY"/>
        </w:rPr>
        <w:t>Jadual E</w:t>
      </w:r>
      <w:r w:rsidRPr="0071231C">
        <w:rPr>
          <w:rFonts w:ascii="Arial" w:eastAsia="Times New Roman" w:hAnsi="Arial" w:cs="Arial"/>
          <w:color w:val="000000" w:themeColor="text1"/>
          <w:spacing w:val="-3"/>
          <w:sz w:val="24"/>
          <w:szCs w:val="24"/>
          <w:highlight w:val="yellow"/>
          <w:lang w:val="ms-MY"/>
        </w:rPr>
        <w:t xml:space="preserve"> Perjanjian ini </w:t>
      </w:r>
      <w:bookmarkEnd w:id="12"/>
      <w:r w:rsidRPr="0071231C">
        <w:rPr>
          <w:rFonts w:ascii="Arial" w:eastAsia="Times New Roman" w:hAnsi="Arial" w:cs="Arial"/>
          <w:color w:val="000000" w:themeColor="text1"/>
          <w:spacing w:val="-3"/>
          <w:sz w:val="24"/>
          <w:szCs w:val="24"/>
          <w:highlight w:val="yellow"/>
          <w:lang w:val="ms-MY"/>
        </w:rPr>
        <w:t xml:space="preserve">dan </w:t>
      </w:r>
      <w:r w:rsidRPr="0071231C">
        <w:rPr>
          <w:rFonts w:ascii="Arial" w:eastAsia="Times New Roman" w:hAnsi="Arial" w:cs="Arial"/>
          <w:b/>
          <w:color w:val="000000" w:themeColor="text1"/>
          <w:spacing w:val="-3"/>
          <w:sz w:val="24"/>
          <w:szCs w:val="24"/>
          <w:highlight w:val="yellow"/>
          <w:lang w:val="ms-MY"/>
        </w:rPr>
        <w:t>hendaklah berkuat kuasa selama dua belas (12) bulan</w:t>
      </w:r>
      <w:r w:rsidRPr="0071231C">
        <w:rPr>
          <w:rFonts w:ascii="Arial" w:eastAsia="Times New Roman" w:hAnsi="Arial" w:cs="Arial"/>
          <w:color w:val="000000" w:themeColor="text1"/>
          <w:spacing w:val="-3"/>
          <w:sz w:val="24"/>
          <w:szCs w:val="24"/>
          <w:highlight w:val="yellow"/>
          <w:lang w:val="ms-MY"/>
        </w:rPr>
        <w:t xml:space="preserve"> selepas Tarikh Tamat Perjanjian </w:t>
      </w:r>
      <w:r w:rsidRPr="0071231C">
        <w:rPr>
          <w:rFonts w:ascii="Arial" w:eastAsia="Times New Roman" w:hAnsi="Arial" w:cs="Arial"/>
          <w:color w:val="000000" w:themeColor="text1"/>
          <w:sz w:val="24"/>
          <w:szCs w:val="24"/>
          <w:highlight w:val="yellow"/>
          <w:lang w:val="ms-MY"/>
        </w:rPr>
        <w:t>atau selepas obligasi terakhir, mengikut mana yang terkemudian selaras dengan Pekeliling Perbendaharaan yang dikeluarkan oleh Perbendaharaan Malaysia.</w:t>
      </w: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z w:val="24"/>
          <w:szCs w:val="24"/>
          <w:highlight w:val="yellow"/>
          <w:lang w:val="ms-MY"/>
        </w:rPr>
      </w:pPr>
    </w:p>
    <w:p w:rsidR="00A423A5" w:rsidRPr="0071231C" w:rsidRDefault="00A423A5" w:rsidP="00A423A5">
      <w:pPr>
        <w:tabs>
          <w:tab w:val="left" w:pos="0"/>
        </w:tabs>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8.5</w:t>
      </w:r>
      <w:r w:rsidRPr="0071231C">
        <w:rPr>
          <w:rFonts w:ascii="Arial" w:eastAsia="Times New Roman" w:hAnsi="Arial" w:cs="Arial"/>
          <w:color w:val="000000" w:themeColor="text1"/>
          <w:spacing w:val="-3"/>
          <w:sz w:val="24"/>
          <w:szCs w:val="24"/>
          <w:highlight w:val="yellow"/>
          <w:lang w:val="ms-MY"/>
        </w:rPr>
        <w:tab/>
        <w:t>Jika jumlah wang dalam Bon Pelaksanaan—</w:t>
      </w:r>
    </w:p>
    <w:p w:rsidR="00A423A5" w:rsidRPr="0071231C" w:rsidRDefault="00A423A5" w:rsidP="00A423A5">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
        </w:num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z w:val="24"/>
          <w:szCs w:val="24"/>
          <w:highlight w:val="yellow"/>
          <w:lang w:val="ms-MY"/>
        </w:rPr>
        <w:t xml:space="preserve">diambil atau dirampas secara keseluruhannya, Kontraktor hendaklah menggantikan </w:t>
      </w:r>
      <w:r w:rsidRPr="0071231C">
        <w:rPr>
          <w:rFonts w:ascii="Arial" w:eastAsia="Times New Roman" w:hAnsi="Arial" w:cs="Arial"/>
          <w:color w:val="000000" w:themeColor="text1"/>
          <w:spacing w:val="-3"/>
          <w:sz w:val="24"/>
          <w:szCs w:val="24"/>
          <w:highlight w:val="yellow"/>
          <w:lang w:val="ms-MY"/>
        </w:rPr>
        <w:t xml:space="preserve">Bon Pelaksanaan itu dengan Bon Pelaksanaan baru </w:t>
      </w:r>
      <w:r w:rsidRPr="0071231C">
        <w:rPr>
          <w:rFonts w:ascii="Arial" w:eastAsia="Times New Roman" w:hAnsi="Arial" w:cs="Arial"/>
          <w:color w:val="000000" w:themeColor="text1"/>
          <w:spacing w:val="-3"/>
          <w:sz w:val="24"/>
          <w:szCs w:val="24"/>
          <w:highlight w:val="yellow"/>
          <w:lang w:val="ms-MY"/>
        </w:rPr>
        <w:lastRenderedPageBreak/>
        <w:t xml:space="preserve">sebagai gantian kepada keseluruhan jumlah wang dalam Bon Pelaksanaan yang </w:t>
      </w:r>
      <w:r w:rsidRPr="0071231C">
        <w:rPr>
          <w:rFonts w:ascii="Arial" w:eastAsia="Times New Roman" w:hAnsi="Arial" w:cs="Arial"/>
          <w:color w:val="000000" w:themeColor="text1"/>
          <w:sz w:val="24"/>
          <w:szCs w:val="24"/>
          <w:highlight w:val="yellow"/>
          <w:lang w:val="ms-MY"/>
        </w:rPr>
        <w:t xml:space="preserve">diambil atau dirampas </w:t>
      </w:r>
      <w:r w:rsidRPr="0071231C">
        <w:rPr>
          <w:rFonts w:ascii="Arial" w:eastAsia="Times New Roman" w:hAnsi="Arial" w:cs="Arial"/>
          <w:color w:val="000000" w:themeColor="text1"/>
          <w:spacing w:val="-3"/>
          <w:sz w:val="24"/>
          <w:szCs w:val="24"/>
          <w:highlight w:val="yellow"/>
          <w:lang w:val="ms-MY"/>
        </w:rPr>
        <w:t>mengikut subklausa 8.3; atau</w:t>
      </w:r>
    </w:p>
    <w:p w:rsidR="00A423A5" w:rsidRPr="0071231C" w:rsidRDefault="00A423A5" w:rsidP="00A423A5">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
        </w:num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z w:val="24"/>
          <w:szCs w:val="24"/>
          <w:highlight w:val="yellow"/>
          <w:lang w:val="ms-MY"/>
        </w:rPr>
        <w:t>diambil atau dirampas sebahagian daripadanya, Kontraktor hendaklah</w:t>
      </w:r>
      <w:r w:rsidRPr="0071231C">
        <w:rPr>
          <w:rFonts w:ascii="Arial" w:eastAsia="Times New Roman" w:hAnsi="Arial" w:cs="Arial"/>
          <w:color w:val="000000" w:themeColor="text1"/>
          <w:spacing w:val="-3"/>
          <w:sz w:val="24"/>
          <w:szCs w:val="24"/>
          <w:highlight w:val="yellow"/>
          <w:lang w:val="ms-MY"/>
        </w:rPr>
        <w:t xml:space="preserve"> mengemukakan Bon Pelaksanaan baru sebagai gantian kepada bahagian jumlah wang dalam Bon Pelaksanaan yang </w:t>
      </w:r>
      <w:r w:rsidRPr="0071231C">
        <w:rPr>
          <w:rFonts w:ascii="Arial" w:eastAsia="Times New Roman" w:hAnsi="Arial" w:cs="Arial"/>
          <w:color w:val="000000" w:themeColor="text1"/>
          <w:sz w:val="24"/>
          <w:szCs w:val="24"/>
          <w:highlight w:val="yellow"/>
          <w:lang w:val="ms-MY"/>
        </w:rPr>
        <w:t xml:space="preserve">diambil atau dirampas </w:t>
      </w:r>
      <w:r w:rsidRPr="0071231C">
        <w:rPr>
          <w:rFonts w:ascii="Arial" w:eastAsia="Times New Roman" w:hAnsi="Arial" w:cs="Arial"/>
          <w:color w:val="000000" w:themeColor="text1"/>
          <w:spacing w:val="-3"/>
          <w:sz w:val="24"/>
          <w:szCs w:val="24"/>
          <w:highlight w:val="yellow"/>
          <w:lang w:val="ms-MY"/>
        </w:rPr>
        <w:t>mengikut subklausa 8.3.</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8.6</w:t>
      </w:r>
      <w:r w:rsidRPr="0071231C">
        <w:rPr>
          <w:rFonts w:ascii="Arial" w:eastAsia="Times New Roman" w:hAnsi="Arial" w:cs="Arial"/>
          <w:color w:val="000000" w:themeColor="text1"/>
          <w:spacing w:val="-3"/>
          <w:sz w:val="24"/>
          <w:szCs w:val="24"/>
          <w:highlight w:val="yellow"/>
          <w:lang w:val="ms-MY"/>
        </w:rPr>
        <w:tab/>
        <w:t xml:space="preserve">Polisi Bon Pelaksanaan hendaklah dilampirkan bersama-sama dengan Perjanjian ini </w:t>
      </w:r>
      <w:bookmarkStart w:id="13" w:name="_Hlk159411475"/>
      <w:r w:rsidRPr="0071231C">
        <w:rPr>
          <w:rFonts w:ascii="Arial" w:eastAsia="Times New Roman" w:hAnsi="Arial" w:cs="Arial"/>
          <w:color w:val="000000" w:themeColor="text1"/>
          <w:spacing w:val="-3"/>
          <w:sz w:val="24"/>
          <w:szCs w:val="24"/>
          <w:highlight w:val="yellow"/>
          <w:lang w:val="ms-MY"/>
        </w:rPr>
        <w:t xml:space="preserve">sebagai </w:t>
      </w:r>
      <w:r w:rsidRPr="0071231C">
        <w:rPr>
          <w:rFonts w:ascii="Arial" w:eastAsia="Times New Roman" w:hAnsi="Arial" w:cs="Arial"/>
          <w:b/>
          <w:color w:val="000000" w:themeColor="text1"/>
          <w:spacing w:val="-3"/>
          <w:sz w:val="24"/>
          <w:szCs w:val="24"/>
          <w:highlight w:val="yellow"/>
          <w:lang w:val="ms-MY"/>
        </w:rPr>
        <w:t>Lampiran D</w:t>
      </w:r>
      <w:r w:rsidRPr="0071231C">
        <w:rPr>
          <w:rFonts w:ascii="Arial" w:eastAsia="Times New Roman" w:hAnsi="Arial" w:cs="Arial"/>
          <w:color w:val="000000" w:themeColor="text1"/>
          <w:spacing w:val="-3"/>
          <w:sz w:val="24"/>
          <w:szCs w:val="24"/>
          <w:highlight w:val="yellow"/>
          <w:lang w:val="ms-MY"/>
        </w:rPr>
        <w:t xml:space="preserve"> </w:t>
      </w:r>
      <w:bookmarkEnd w:id="13"/>
      <w:r w:rsidRPr="0071231C">
        <w:rPr>
          <w:rFonts w:ascii="Arial" w:eastAsia="Times New Roman" w:hAnsi="Arial" w:cs="Arial"/>
          <w:color w:val="000000" w:themeColor="text1"/>
          <w:spacing w:val="-3"/>
          <w:sz w:val="24"/>
          <w:szCs w:val="24"/>
          <w:highlight w:val="yellow"/>
          <w:lang w:val="ms-MY"/>
        </w:rPr>
        <w:t xml:space="preserve">dan akan dikembalikan kepada Kontraktor selepas tempoh yang dinyatakan dalam subklausa 8.4 dan tertakluk kepada apa-apa pindaan, pengubahsuaian, pengurangan atau potongan yang boleh dibuat oleh Kerajaan mengikut </w:t>
      </w:r>
      <w:r w:rsidRPr="0071231C">
        <w:rPr>
          <w:rFonts w:ascii="Arial" w:eastAsia="Times New Roman" w:hAnsi="Arial" w:cs="Arial"/>
          <w:color w:val="000000" w:themeColor="text1"/>
          <w:sz w:val="24"/>
          <w:szCs w:val="24"/>
          <w:highlight w:val="yellow"/>
          <w:lang w:val="ms-MY"/>
        </w:rPr>
        <w:t xml:space="preserve">syarat-syarat dan terma-terma </w:t>
      </w:r>
      <w:r w:rsidRPr="0071231C">
        <w:rPr>
          <w:rFonts w:ascii="Arial" w:eastAsia="Times New Roman" w:hAnsi="Arial" w:cs="Arial"/>
          <w:color w:val="000000" w:themeColor="text1"/>
          <w:spacing w:val="-3"/>
          <w:sz w:val="24"/>
          <w:szCs w:val="24"/>
          <w:highlight w:val="yellow"/>
          <w:lang w:val="ms-MY"/>
        </w:rPr>
        <w:t>dalam Perjanjian ini berhubung dengan apa-apa pelanggaran terma-terma atau syarat-syarat yang dilakukan oleh Kontraktor.</w:t>
      </w: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z w:val="24"/>
          <w:szCs w:val="24"/>
          <w:lang w:val="ms-MY"/>
        </w:rPr>
        <w:t>9</w:t>
      </w:r>
      <w:r w:rsidRPr="0071231C">
        <w:rPr>
          <w:rFonts w:ascii="Arial" w:eastAsia="Times New Roman" w:hAnsi="Arial" w:cs="Arial"/>
          <w:b/>
          <w:color w:val="000000" w:themeColor="text1"/>
          <w:spacing w:val="-3"/>
          <w:sz w:val="24"/>
          <w:szCs w:val="24"/>
          <w:lang w:val="ms-MY"/>
        </w:rPr>
        <w:t>.</w:t>
      </w:r>
      <w:r w:rsidRPr="0071231C">
        <w:rPr>
          <w:rFonts w:ascii="Arial" w:eastAsia="Times New Roman" w:hAnsi="Arial" w:cs="Arial"/>
          <w:b/>
          <w:color w:val="000000" w:themeColor="text1"/>
          <w:spacing w:val="-3"/>
          <w:sz w:val="24"/>
          <w:szCs w:val="24"/>
          <w:lang w:val="ms-MY"/>
        </w:rPr>
        <w:tab/>
        <w:t xml:space="preserve">KHIDMAT SOKONGAN </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9.1</w:t>
      </w:r>
      <w:r w:rsidRPr="0071231C">
        <w:rPr>
          <w:rFonts w:ascii="Arial" w:eastAsia="Times New Roman" w:hAnsi="Arial" w:cs="Arial"/>
          <w:color w:val="000000" w:themeColor="text1"/>
          <w:spacing w:val="-3"/>
          <w:sz w:val="24"/>
          <w:szCs w:val="24"/>
          <w:lang w:val="ms-MY"/>
        </w:rPr>
        <w:tab/>
        <w:t xml:space="preserve">Dalam melaksanakan penyenggaraan pencegahan, Kontraktor hendaklah memeriksa Perisian dari semasa ke semasa mengikut jadual yang ditetapkan oleh Kerajaan seperti dalam </w:t>
      </w:r>
      <w:r w:rsidRPr="0071231C">
        <w:rPr>
          <w:rFonts w:ascii="Arial" w:eastAsia="Times New Roman" w:hAnsi="Arial" w:cs="Arial"/>
          <w:b/>
          <w:color w:val="000000" w:themeColor="text1"/>
          <w:spacing w:val="-3"/>
          <w:sz w:val="24"/>
          <w:szCs w:val="24"/>
          <w:highlight w:val="yellow"/>
          <w:lang w:val="ms-MY"/>
        </w:rPr>
        <w:t>Lampiran C</w:t>
      </w:r>
      <w:r w:rsidRPr="0071231C">
        <w:rPr>
          <w:rFonts w:ascii="Arial" w:eastAsia="Times New Roman" w:hAnsi="Arial" w:cs="Arial"/>
          <w:color w:val="000000" w:themeColor="text1"/>
          <w:spacing w:val="-3"/>
          <w:sz w:val="24"/>
          <w:szCs w:val="24"/>
          <w:lang w:val="ms-MY"/>
        </w:rPr>
        <w:t xml:space="preserve"> Perjanjian ini bagi memastikan Perisian sentiasa berada dalam keadaan baik dan boleh berfungsi dengan berkesan.</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9.2</w:t>
      </w:r>
      <w:r w:rsidRPr="0071231C">
        <w:rPr>
          <w:rFonts w:ascii="Arial" w:eastAsia="Times New Roman" w:hAnsi="Arial" w:cs="Arial"/>
          <w:color w:val="000000" w:themeColor="text1"/>
          <w:spacing w:val="-3"/>
          <w:sz w:val="24"/>
          <w:szCs w:val="24"/>
          <w:lang w:val="ms-MY"/>
        </w:rPr>
        <w:tab/>
        <w:t xml:space="preserve">Dalam melaksanakan penyenggaraan pembaikan, Kontraktor hendaklah menyelesaikan apa jua masalah yang diadukan berkaitan Perkhidmatan mengikut </w:t>
      </w:r>
      <w:r w:rsidRPr="0071231C">
        <w:rPr>
          <w:rFonts w:ascii="Arial" w:eastAsia="Times New Roman" w:hAnsi="Arial" w:cs="Arial"/>
          <w:i/>
          <w:color w:val="000000" w:themeColor="text1"/>
          <w:spacing w:val="-3"/>
          <w:sz w:val="24"/>
          <w:szCs w:val="24"/>
          <w:lang w:val="ms-MY"/>
        </w:rPr>
        <w:t>Service Level Agreement</w:t>
      </w:r>
      <w:r w:rsidRPr="0071231C">
        <w:rPr>
          <w:rFonts w:ascii="Arial" w:eastAsia="Times New Roman" w:hAnsi="Arial" w:cs="Arial"/>
          <w:color w:val="000000" w:themeColor="text1"/>
          <w:spacing w:val="-3"/>
          <w:sz w:val="24"/>
          <w:szCs w:val="24"/>
          <w:lang w:val="ms-MY"/>
        </w:rPr>
        <w:t xml:space="preserve"> (SLA) seperti yang ditetapkan dalam </w:t>
      </w:r>
      <w:r w:rsidRPr="0071231C">
        <w:rPr>
          <w:rFonts w:ascii="Arial" w:eastAsia="Times New Roman" w:hAnsi="Arial" w:cs="Arial"/>
          <w:b/>
          <w:color w:val="000000" w:themeColor="text1"/>
          <w:spacing w:val="-3"/>
          <w:sz w:val="24"/>
          <w:szCs w:val="24"/>
          <w:highlight w:val="yellow"/>
          <w:lang w:val="ms-MY"/>
        </w:rPr>
        <w:t>Lampiran F</w:t>
      </w:r>
      <w:r w:rsidRPr="0071231C">
        <w:rPr>
          <w:rFonts w:ascii="Arial" w:eastAsia="Times New Roman" w:hAnsi="Arial" w:cs="Arial"/>
          <w:color w:val="000000" w:themeColor="text1"/>
          <w:spacing w:val="-3"/>
          <w:sz w:val="24"/>
          <w:szCs w:val="24"/>
          <w:lang w:val="ms-MY"/>
        </w:rPr>
        <w:t xml:space="preserve"> Perjanjian ini. Sekiranya Kontraktor gagal menjalankan penyenggaraan dalam tempoh yang ditetapkan – </w:t>
      </w:r>
    </w:p>
    <w:p w:rsidR="00A423A5" w:rsidRPr="0071231C" w:rsidRDefault="00A423A5" w:rsidP="00A423A5">
      <w:pPr>
        <w:tabs>
          <w:tab w:val="left" w:pos="72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numPr>
          <w:ilvl w:val="0"/>
          <w:numId w:val="27"/>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Kerajaan berhak untuk melantik pihak ketiga untuk menyenggara semua Perisian itu dan Kontraktor hendaklah menanggung kesemua kos yang terlibat; dan</w:t>
      </w:r>
    </w:p>
    <w:p w:rsidR="00A423A5" w:rsidRPr="0071231C" w:rsidRDefault="00A423A5" w:rsidP="00A423A5">
      <w:pPr>
        <w:tabs>
          <w:tab w:val="left" w:pos="72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27"/>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 xml:space="preserve">Kerajaan berhak mengenakan denda lewat ke atas Kontraktor mengikut formula kiraan seperti dalam </w:t>
      </w:r>
      <w:r w:rsidRPr="0071231C">
        <w:rPr>
          <w:rFonts w:ascii="Arial" w:eastAsia="Times New Roman" w:hAnsi="Arial" w:cs="Arial"/>
          <w:b/>
          <w:color w:val="000000" w:themeColor="text1"/>
          <w:spacing w:val="-3"/>
          <w:sz w:val="24"/>
          <w:szCs w:val="24"/>
          <w:highlight w:val="yellow"/>
          <w:lang w:val="ms-MY"/>
        </w:rPr>
        <w:t>Lampiran G</w:t>
      </w:r>
      <w:r w:rsidRPr="0071231C">
        <w:rPr>
          <w:rFonts w:ascii="Arial" w:eastAsia="Times New Roman" w:hAnsi="Arial" w:cs="Arial"/>
          <w:b/>
          <w:color w:val="000000" w:themeColor="text1"/>
          <w:spacing w:val="-3"/>
          <w:sz w:val="24"/>
          <w:szCs w:val="24"/>
          <w:lang w:val="ms-MY"/>
        </w:rPr>
        <w:t xml:space="preserve"> </w:t>
      </w:r>
      <w:r w:rsidRPr="0071231C">
        <w:rPr>
          <w:rFonts w:ascii="Arial" w:eastAsia="Times New Roman" w:hAnsi="Arial" w:cs="Arial"/>
          <w:color w:val="000000" w:themeColor="text1"/>
          <w:spacing w:val="-3"/>
          <w:sz w:val="24"/>
          <w:szCs w:val="24"/>
          <w:lang w:val="ms-MY"/>
        </w:rPr>
        <w:t>Perjanjian ini.</w:t>
      </w:r>
    </w:p>
    <w:p w:rsidR="00A423A5" w:rsidRPr="0071231C" w:rsidRDefault="00A423A5" w:rsidP="00A423A5">
      <w:pPr>
        <w:overflowPunct w:val="0"/>
        <w:autoSpaceDE w:val="0"/>
        <w:autoSpaceDN w:val="0"/>
        <w:adjustRightInd w:val="0"/>
        <w:spacing w:after="0" w:line="360" w:lineRule="auto"/>
        <w:ind w:left="720" w:right="28"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9.3</w:t>
      </w:r>
      <w:r w:rsidRPr="0071231C">
        <w:rPr>
          <w:rFonts w:ascii="Arial" w:eastAsia="Times New Roman" w:hAnsi="Arial" w:cs="Arial"/>
          <w:color w:val="000000" w:themeColor="text1"/>
          <w:spacing w:val="-3"/>
          <w:sz w:val="24"/>
          <w:szCs w:val="24"/>
          <w:lang w:val="ms-MY"/>
        </w:rPr>
        <w:tab/>
        <w:t>Kontraktor hendaklah memastikan bahawa semua perkhidmatan sedia ada yang terlibat dengan kerja-kerja penyenggaraan pencegahan beroperasi dengan baik setelah kerja-kerja penyenggaraan pencegahan selesai dijalankan.</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w:t>
      </w:r>
      <w:r w:rsidRPr="0071231C">
        <w:rPr>
          <w:rFonts w:ascii="Arial" w:eastAsia="Times New Roman" w:hAnsi="Arial" w:cs="Arial"/>
          <w:color w:val="000000" w:themeColor="text1"/>
          <w:spacing w:val="-3"/>
          <w:sz w:val="24"/>
          <w:szCs w:val="24"/>
          <w:lang w:val="ms-MY"/>
        </w:rPr>
        <w:tab/>
        <w:t>Laporan Penyenggaraan</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9.4.1</w:t>
      </w:r>
      <w:r w:rsidRPr="0071231C">
        <w:rPr>
          <w:rFonts w:ascii="Arial" w:eastAsia="Times New Roman" w:hAnsi="Arial" w:cs="Arial"/>
          <w:color w:val="000000" w:themeColor="text1"/>
          <w:spacing w:val="-3"/>
          <w:sz w:val="24"/>
          <w:szCs w:val="24"/>
          <w:lang w:val="ms-MY"/>
        </w:rPr>
        <w:tab/>
        <w:t xml:space="preserve">Kontraktor hendaklah menyediakan laporan penyenggaraan pencegahan bagi setiap kerja penyenggaraan pencegahan yang telah dilaksanakan dalam tempoh </w:t>
      </w:r>
      <w:r w:rsidRPr="0071231C">
        <w:rPr>
          <w:rFonts w:ascii="Arial" w:eastAsia="Times New Roman" w:hAnsi="Arial" w:cs="Arial"/>
          <w:b/>
          <w:color w:val="000000" w:themeColor="text1"/>
          <w:spacing w:val="-3"/>
          <w:sz w:val="24"/>
          <w:szCs w:val="24"/>
          <w:highlight w:val="yellow"/>
          <w:lang w:val="ms-MY"/>
        </w:rPr>
        <w:t>empat belas (14) hari</w:t>
      </w:r>
      <w:r w:rsidRPr="0071231C">
        <w:rPr>
          <w:rFonts w:ascii="Arial" w:eastAsia="Times New Roman" w:hAnsi="Arial" w:cs="Arial"/>
          <w:color w:val="000000" w:themeColor="text1"/>
          <w:spacing w:val="-3"/>
          <w:sz w:val="24"/>
          <w:szCs w:val="24"/>
          <w:highlight w:val="yellow"/>
          <w:lang w:val="ms-MY"/>
        </w:rPr>
        <w:t xml:space="preserve"> </w:t>
      </w:r>
      <w:r w:rsidRPr="0071231C">
        <w:rPr>
          <w:rFonts w:ascii="Arial" w:eastAsia="Times New Roman" w:hAnsi="Arial" w:cs="Arial"/>
          <w:color w:val="000000" w:themeColor="text1"/>
          <w:spacing w:val="-3"/>
          <w:sz w:val="24"/>
          <w:szCs w:val="24"/>
          <w:lang w:val="ms-MY"/>
        </w:rPr>
        <w:t>setelah aktiviti penyenggaraan pencegahan selesai dijalankan.</w:t>
      </w:r>
    </w:p>
    <w:p w:rsidR="00A423A5" w:rsidRPr="0071231C" w:rsidRDefault="00A423A5" w:rsidP="00A423A5">
      <w:pPr>
        <w:tabs>
          <w:tab w:val="left" w:pos="72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9.4.2  </w:t>
      </w:r>
      <w:r w:rsidRPr="0071231C">
        <w:rPr>
          <w:rFonts w:ascii="Arial" w:eastAsia="Times New Roman" w:hAnsi="Arial" w:cs="Arial"/>
          <w:color w:val="000000" w:themeColor="text1"/>
          <w:spacing w:val="-3"/>
          <w:sz w:val="24"/>
          <w:szCs w:val="24"/>
          <w:lang w:val="ms-MY"/>
        </w:rPr>
        <w:tab/>
        <w:t>Kontraktor hendaklah menyediakan laporan penyenggaraan pembaikan bagi setiap kerja penyenggaraan pembaikan yang telah dilaksanakan. Laporan hendaklah disediakan secara bulanan untuk setiap kerja-kerja penyenggaraan pembaikan yang dijalankan pada bulan tersebut berserta langkah-langkah pembaikan yang telah diambil atau amalan terbaik yang wajar diikuti sebagai rujukan Kerajaan.</w:t>
      </w:r>
    </w:p>
    <w:p w:rsidR="00A423A5" w:rsidRPr="0071231C" w:rsidRDefault="00A423A5" w:rsidP="00A423A5">
      <w:pPr>
        <w:suppressAutoHyphens/>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9.4.3</w:t>
      </w:r>
      <w:r w:rsidRPr="0071231C">
        <w:rPr>
          <w:rFonts w:ascii="Arial" w:eastAsia="Times New Roman" w:hAnsi="Arial" w:cs="Arial"/>
          <w:color w:val="000000" w:themeColor="text1"/>
          <w:spacing w:val="-3"/>
          <w:sz w:val="24"/>
          <w:szCs w:val="24"/>
          <w:lang w:val="ms-MY"/>
        </w:rPr>
        <w:tab/>
        <w:t>Kontraktor hendaklah menyediakan dan mengemukakan semua laporan kepada Kerajaan mengikut masa dan keperluan yang telah ditetapkan atau pada bila-bila masa yang diperlukan oleh Kerajaan.</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10.</w:t>
      </w:r>
      <w:r w:rsidRPr="0071231C">
        <w:rPr>
          <w:rFonts w:ascii="Arial" w:eastAsia="Times New Roman" w:hAnsi="Arial" w:cs="Arial"/>
          <w:b/>
          <w:color w:val="000000" w:themeColor="text1"/>
          <w:spacing w:val="-3"/>
          <w:sz w:val="24"/>
          <w:szCs w:val="24"/>
          <w:lang w:val="ms-MY"/>
        </w:rPr>
        <w:tab/>
        <w:t>LATIHAN DAN PROGRAM PEMINDAHAN TEKNOLOGI (</w:t>
      </w:r>
      <w:r w:rsidRPr="0071231C">
        <w:rPr>
          <w:rFonts w:ascii="Arial" w:eastAsia="Times New Roman" w:hAnsi="Arial" w:cs="Arial"/>
          <w:b/>
          <w:i/>
          <w:color w:val="000000" w:themeColor="text1"/>
          <w:spacing w:val="-3"/>
          <w:sz w:val="24"/>
          <w:szCs w:val="24"/>
          <w:lang w:val="ms-MY"/>
        </w:rPr>
        <w:t>TRANSFER OF TECHNOLOGY</w:t>
      </w:r>
      <w:r w:rsidRPr="0071231C">
        <w:rPr>
          <w:rFonts w:ascii="Arial" w:eastAsia="Times New Roman" w:hAnsi="Arial" w:cs="Arial"/>
          <w:b/>
          <w:color w:val="000000" w:themeColor="text1"/>
          <w:spacing w:val="-3"/>
          <w:sz w:val="24"/>
          <w:szCs w:val="24"/>
          <w:lang w:val="ms-MY"/>
        </w:rPr>
        <w:t xml:space="preserve"> – TOT)</w:t>
      </w:r>
    </w:p>
    <w:p w:rsidR="00A423A5" w:rsidRPr="0071231C" w:rsidRDefault="00A423A5" w:rsidP="00A423A5">
      <w:pPr>
        <w:tabs>
          <w:tab w:val="left" w:pos="720"/>
        </w:tabs>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10.1</w:t>
      </w: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 xml:space="preserve">Kontraktor hendaklah menyediakan Latihan dan Program Pemindahan Teknologi seperti yang dinyatakan dalam </w:t>
      </w:r>
      <w:r w:rsidRPr="0071231C">
        <w:rPr>
          <w:rFonts w:ascii="Arial" w:eastAsia="Times New Roman" w:hAnsi="Arial" w:cs="Arial"/>
          <w:b/>
          <w:color w:val="000000" w:themeColor="text1"/>
          <w:spacing w:val="-3"/>
          <w:sz w:val="24"/>
          <w:szCs w:val="24"/>
          <w:highlight w:val="yellow"/>
          <w:lang w:val="ms-MY"/>
        </w:rPr>
        <w:t>Lampiran H</w:t>
      </w:r>
      <w:r w:rsidRPr="0071231C">
        <w:rPr>
          <w:rFonts w:ascii="Arial" w:eastAsia="Times New Roman" w:hAnsi="Arial" w:cs="Arial"/>
          <w:b/>
          <w:color w:val="000000" w:themeColor="text1"/>
          <w:spacing w:val="-3"/>
          <w:sz w:val="24"/>
          <w:szCs w:val="24"/>
          <w:lang w:val="ms-MY"/>
        </w:rPr>
        <w:t xml:space="preserve"> </w:t>
      </w:r>
      <w:r w:rsidRPr="0071231C">
        <w:rPr>
          <w:rFonts w:ascii="Arial" w:eastAsia="Times New Roman" w:hAnsi="Arial" w:cs="Arial"/>
          <w:color w:val="000000" w:themeColor="text1"/>
          <w:spacing w:val="-3"/>
          <w:sz w:val="24"/>
          <w:szCs w:val="24"/>
          <w:lang w:val="ms-MY"/>
        </w:rPr>
        <w:t>Perjanjian ini.</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10.2</w:t>
      </w:r>
      <w:r w:rsidRPr="0071231C">
        <w:rPr>
          <w:rFonts w:ascii="Arial" w:eastAsia="Times New Roman" w:hAnsi="Arial" w:cs="Arial"/>
          <w:color w:val="000000" w:themeColor="text1"/>
          <w:spacing w:val="-3"/>
          <w:sz w:val="24"/>
          <w:szCs w:val="24"/>
          <w:lang w:val="ms-MY"/>
        </w:rPr>
        <w:tab/>
        <w:t xml:space="preserve">Semua dokumentasi seperti dalam </w:t>
      </w:r>
      <w:r w:rsidRPr="0071231C">
        <w:rPr>
          <w:rFonts w:ascii="Arial" w:eastAsia="Times New Roman" w:hAnsi="Arial" w:cs="Arial"/>
          <w:b/>
          <w:color w:val="000000" w:themeColor="text1"/>
          <w:spacing w:val="-3"/>
          <w:sz w:val="24"/>
          <w:szCs w:val="24"/>
          <w:highlight w:val="yellow"/>
          <w:lang w:val="ms-MY"/>
        </w:rPr>
        <w:t xml:space="preserve">Lampiran </w:t>
      </w:r>
      <w:r w:rsidRPr="0071231C">
        <w:rPr>
          <w:rFonts w:ascii="Arial" w:eastAsia="Times New Roman" w:hAnsi="Arial" w:cs="Arial"/>
          <w:b/>
          <w:color w:val="000000" w:themeColor="text1"/>
          <w:spacing w:val="-3"/>
          <w:sz w:val="24"/>
          <w:szCs w:val="24"/>
          <w:lang w:val="ms-MY"/>
        </w:rPr>
        <w:t>I</w:t>
      </w:r>
      <w:r w:rsidRPr="0071231C">
        <w:rPr>
          <w:rFonts w:ascii="Arial" w:eastAsia="Times New Roman" w:hAnsi="Arial" w:cs="Arial"/>
          <w:color w:val="000000" w:themeColor="text1"/>
          <w:spacing w:val="-3"/>
          <w:sz w:val="24"/>
          <w:szCs w:val="24"/>
          <w:lang w:val="ms-MY"/>
        </w:rPr>
        <w:t xml:space="preserve"> hendaklah disediakan dan dikemukakan oleh Kontraktor kepada Kerajaan .</w:t>
      </w:r>
      <w:r w:rsidRPr="0071231C" w:rsidDel="001000FF">
        <w:rPr>
          <w:rFonts w:ascii="Arial" w:eastAsia="Times New Roman" w:hAnsi="Arial" w:cs="Arial"/>
          <w:color w:val="000000" w:themeColor="text1"/>
          <w:spacing w:val="-3"/>
          <w:sz w:val="24"/>
          <w:szCs w:val="24"/>
          <w:lang w:val="ms-MY"/>
        </w:rPr>
        <w:t xml:space="preserve"> </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10.3</w:t>
      </w:r>
      <w:r w:rsidRPr="0071231C">
        <w:rPr>
          <w:rFonts w:ascii="Arial" w:eastAsia="Times New Roman" w:hAnsi="Arial" w:cs="Arial"/>
          <w:color w:val="000000" w:themeColor="text1"/>
          <w:spacing w:val="-3"/>
          <w:sz w:val="24"/>
          <w:szCs w:val="24"/>
          <w:lang w:val="ms-MY"/>
        </w:rPr>
        <w:tab/>
        <w:t>Melainkan jika diperuntukkan sebaliknya dalam Perjanjian ini berkaitan dengan dokumentasi, peruntukan yang berikut hendaklah terpakai bagi dokumentasi yang dikemukakan oleh Kontraktor untuk kelulusan oleh Kerajaan –</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Kerajaan hendaklah meluluskan atau menolak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highlight w:val="yellow"/>
          <w:lang w:val="ms-MY"/>
        </w:rPr>
        <w:t xml:space="preserve"> dari tarikh penerimaan dokumentasi daripada Kontraktor;</w:t>
      </w:r>
    </w:p>
    <w:p w:rsidR="00A423A5" w:rsidRPr="0071231C" w:rsidRDefault="00A423A5" w:rsidP="00A423A5">
      <w:pPr>
        <w:suppressAutoHyphens/>
        <w:overflowPunct w:val="0"/>
        <w:autoSpaceDE w:val="0"/>
        <w:autoSpaceDN w:val="0"/>
        <w:adjustRightInd w:val="0"/>
        <w:spacing w:after="0" w:line="360" w:lineRule="auto"/>
        <w:ind w:left="1418" w:right="29"/>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jika Kerajaan menimbulkan bantahan bertulis atau menolak mana-mana dokumentasi yang dikemukakan oleh Kontraktor, Kontraktor hendaklah mengkaji dan mengemukakan semula dokumentasi yang sama yang telah ditambah baik kepada Kerajaan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lang w:val="ms-MY"/>
        </w:rPr>
        <w:t xml:space="preserve"> dari tarikh penerimaan bantahan bertulis atau penolakan, mengikut mana-mana yang berkenaan;</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 xml:space="preserve">Kerajaan berhak mengemukakan bantahan bertulis berkenaan mana-mana dokumentasi yang dikemukakan semula dalam </w:t>
      </w:r>
      <w:r w:rsidRPr="0071231C">
        <w:rPr>
          <w:rFonts w:ascii="Arial" w:eastAsia="Times New Roman" w:hAnsi="Arial" w:cs="Arial"/>
          <w:b/>
          <w:color w:val="000000" w:themeColor="text1"/>
          <w:spacing w:val="-3"/>
          <w:sz w:val="24"/>
          <w:szCs w:val="24"/>
          <w:highlight w:val="yellow"/>
          <w:lang w:val="ms-MY"/>
        </w:rPr>
        <w:t>tempoh empat belas (14) hari</w:t>
      </w:r>
      <w:r w:rsidRPr="0071231C">
        <w:rPr>
          <w:rFonts w:ascii="Arial" w:eastAsia="Times New Roman" w:hAnsi="Arial" w:cs="Arial"/>
          <w:color w:val="000000" w:themeColor="text1"/>
          <w:spacing w:val="-3"/>
          <w:sz w:val="24"/>
          <w:szCs w:val="24"/>
          <w:highlight w:val="yellow"/>
          <w:lang w:val="ms-MY"/>
        </w:rPr>
        <w:t xml:space="preserve"> </w:t>
      </w:r>
      <w:r w:rsidRPr="0071231C">
        <w:rPr>
          <w:rFonts w:ascii="Arial" w:eastAsia="Times New Roman" w:hAnsi="Arial" w:cs="Arial"/>
          <w:color w:val="000000" w:themeColor="text1"/>
          <w:spacing w:val="-3"/>
          <w:sz w:val="24"/>
          <w:szCs w:val="24"/>
          <w:lang w:val="ms-MY"/>
        </w:rPr>
        <w:t xml:space="preserve">dari tarikh penyerahan semula; </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sebarang dokumentasi yang dikemukakan semula oleh Kontraktor yang tidak diterima atau diluluskan oleh Kerajaan selepas kali kedua dikemukakan maka, Kerajaan boleh menolak dokumentasi tersebut sebagai tidak selaras dengan Perjanjian ini dan ia disifatkan sebagai kemungkiran di bawah Klausa 20.1 Perjanjian ini, di mana Kerajaan berhak untuk melaksanakan apa-apa haknya di bawah Klausa 20 Perjanjian ini; dan</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numPr>
          <w:ilvl w:val="0"/>
          <w:numId w:val="28"/>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lang w:val="ms-MY"/>
        </w:rPr>
        <w:t>mana-mana dokumentasi hendaklah disifatkan telah diluluskan oleh Kerajaan berdasarkan pengesahan bertulis oleh Pasukan Projek.</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11.</w:t>
      </w:r>
      <w:r w:rsidRPr="0071231C">
        <w:rPr>
          <w:rFonts w:ascii="Arial" w:eastAsia="Times New Roman" w:hAnsi="Arial" w:cs="Arial"/>
          <w:b/>
          <w:color w:val="000000" w:themeColor="text1"/>
          <w:spacing w:val="-3"/>
          <w:sz w:val="24"/>
          <w:szCs w:val="24"/>
          <w:lang w:val="ms-MY"/>
        </w:rPr>
        <w:tab/>
        <w:t>PERSONEL</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11.1</w:t>
      </w:r>
      <w:r w:rsidRPr="0071231C">
        <w:rPr>
          <w:rFonts w:ascii="Arial" w:eastAsia="Times New Roman" w:hAnsi="Arial" w:cs="Arial"/>
          <w:color w:val="000000" w:themeColor="text1"/>
          <w:spacing w:val="-3"/>
          <w:sz w:val="24"/>
          <w:szCs w:val="24"/>
          <w:lang w:val="ms-MY"/>
        </w:rPr>
        <w:tab/>
        <w:t xml:space="preserve">Kontraktor hendaklah menyediakan </w:t>
      </w:r>
      <w:r w:rsidRPr="0071231C">
        <w:rPr>
          <w:rFonts w:ascii="Arial" w:eastAsia="Times New Roman" w:hAnsi="Arial" w:cs="Arial"/>
          <w:color w:val="000000" w:themeColor="text1"/>
          <w:spacing w:val="-3"/>
          <w:sz w:val="24"/>
          <w:szCs w:val="24"/>
          <w:highlight w:val="yellow"/>
          <w:lang w:val="ms-MY"/>
        </w:rPr>
        <w:t>............. (.......) orang personel</w:t>
      </w:r>
      <w:r w:rsidRPr="0071231C">
        <w:rPr>
          <w:rFonts w:ascii="Arial" w:eastAsia="Times New Roman" w:hAnsi="Arial" w:cs="Arial"/>
          <w:color w:val="000000" w:themeColor="text1"/>
          <w:spacing w:val="-3"/>
          <w:sz w:val="24"/>
          <w:szCs w:val="24"/>
          <w:lang w:val="ms-MY"/>
        </w:rPr>
        <w:t xml:space="preserve"> iaitu jurutera rangkaian dan khidmat sokongan teknikal yang berkelayakan dan berkemahiran secara tetap dan harian untuk memberi maklum balas kaedah penyelesaian masalah apabila diperlukan oleh Kerajaan. </w:t>
      </w: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11.2</w:t>
      </w:r>
      <w:r w:rsidRPr="0071231C">
        <w:rPr>
          <w:rFonts w:ascii="Arial" w:eastAsia="Times New Roman" w:hAnsi="Arial" w:cs="Arial"/>
          <w:color w:val="000000" w:themeColor="text1"/>
          <w:spacing w:val="-3"/>
          <w:sz w:val="24"/>
          <w:szCs w:val="24"/>
          <w:lang w:val="ms-MY"/>
        </w:rPr>
        <w:tab/>
        <w:t xml:space="preserve">Kontraktor hendaklah mengambil pekerja warganegara Malaysia sahaja sebagai personel bagi melaksanakan Perjanjian ini melainkan jika mereka dapat menunjukkan hingga memuaskan hati Kerajaan bahawa bilangan warganegara Malaysia dalam sesuatu peringkat kemahiran yang dikehendaki untuk menyempurnakan Perjanjian ini tidak dapat diadakan dengan secukupnya. </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11.3</w:t>
      </w:r>
      <w:r w:rsidRPr="0071231C">
        <w:rPr>
          <w:rFonts w:ascii="Arial" w:eastAsia="Times New Roman" w:hAnsi="Arial" w:cs="Arial"/>
          <w:color w:val="000000" w:themeColor="text1"/>
          <w:spacing w:val="-3"/>
          <w:sz w:val="24"/>
          <w:szCs w:val="24"/>
          <w:lang w:val="ms-MY"/>
        </w:rPr>
        <w:tab/>
        <w:t>Kontraktor hendaklah mengemukakan penyata-penyata dan maklumat berkenaan dengan personel yang diambil bekerja oleh Kontraktor bagi melaksanakan Perjanjian sebagaimana yang mungkin diminta dari semasa ke semasa oleh Jabatan Tenaga Kerja. Sekiranya Kontraktor mengemukakan penyata-penyata palsu maka, Kerajaan boleh menamatkan Perjanjian ini dan pendaftaran Kontraktor sebagai seorang Kontraktor Kerajaan boleh dibatalkan.</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11.4</w:t>
      </w:r>
      <w:r w:rsidRPr="0071231C">
        <w:rPr>
          <w:rFonts w:ascii="Arial" w:eastAsia="Times New Roman" w:hAnsi="Arial" w:cs="Arial"/>
          <w:color w:val="000000" w:themeColor="text1"/>
          <w:spacing w:val="-3"/>
          <w:sz w:val="24"/>
          <w:szCs w:val="24"/>
          <w:lang w:val="ms-MY"/>
        </w:rPr>
        <w:tab/>
        <w:t>Kontraktor hendaklah terus bertanggungan secara sendiri dan peribadi terhadap semua tindakan personelnya atau mana-mana orang yang bertindak bagi pihaknya.</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11.5</w:t>
      </w:r>
      <w:r w:rsidRPr="0071231C">
        <w:rPr>
          <w:rFonts w:ascii="Arial" w:eastAsia="Times New Roman" w:hAnsi="Arial" w:cs="Arial"/>
          <w:color w:val="000000" w:themeColor="text1"/>
          <w:spacing w:val="-3"/>
          <w:sz w:val="24"/>
          <w:szCs w:val="24"/>
          <w:lang w:val="ms-MY"/>
        </w:rPr>
        <w:tab/>
        <w:t>Kontraktor hendaklah bertanggungjawab terhadap semua personelnya yang melaksanakan Perjanjian ini dengan mengambil perlindungan insurans pampasan pekerja dan mendaftar Personelnya dengan Pertubuhan Keselamatan Sosial (PERKESO) sekiranya berkaitan.</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11.6</w:t>
      </w:r>
      <w:r w:rsidRPr="0071231C">
        <w:rPr>
          <w:rFonts w:ascii="Arial" w:eastAsia="Times New Roman" w:hAnsi="Arial" w:cs="Arial"/>
          <w:color w:val="000000" w:themeColor="text1"/>
          <w:spacing w:val="-3"/>
          <w:sz w:val="24"/>
          <w:szCs w:val="24"/>
          <w:lang w:val="ms-MY"/>
        </w:rPr>
        <w:tab/>
        <w:t xml:space="preserve">Kontraktor hendaklah menubuhkan suatu pasukan bagi tujuan pelaksanaan Perjanjian ini. Struktur Pasukan Projek adalah seperti dalam </w:t>
      </w:r>
      <w:r w:rsidRPr="0071231C">
        <w:rPr>
          <w:rFonts w:ascii="Arial" w:eastAsia="Times New Roman" w:hAnsi="Arial" w:cs="Arial"/>
          <w:b/>
          <w:bCs/>
          <w:color w:val="000000" w:themeColor="text1"/>
          <w:spacing w:val="-3"/>
          <w:sz w:val="24"/>
          <w:szCs w:val="24"/>
          <w:lang w:val="ms-MY"/>
        </w:rPr>
        <w:t>Lampiran J</w:t>
      </w:r>
      <w:r w:rsidRPr="0071231C">
        <w:rPr>
          <w:rFonts w:ascii="Arial" w:eastAsia="Times New Roman" w:hAnsi="Arial" w:cs="Arial"/>
          <w:color w:val="000000" w:themeColor="text1"/>
          <w:spacing w:val="-3"/>
          <w:sz w:val="24"/>
          <w:szCs w:val="24"/>
          <w:lang w:val="ms-MY"/>
        </w:rPr>
        <w:t xml:space="preserve"> Perjanjian ini dan sekiranya terdapat sebarang perubahan, Kontraktor hendaklah  memaklumkan kepada Kerajaan dengan mengemukakan permohonan secara bertulis.</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11.7</w:t>
      </w:r>
      <w:r w:rsidRPr="0071231C">
        <w:rPr>
          <w:rFonts w:ascii="Arial" w:eastAsia="Times New Roman" w:hAnsi="Arial" w:cs="Arial"/>
          <w:color w:val="000000" w:themeColor="text1"/>
          <w:spacing w:val="-3"/>
          <w:sz w:val="24"/>
          <w:szCs w:val="24"/>
          <w:lang w:val="ms-MY"/>
        </w:rPr>
        <w:tab/>
        <w:t>Sebarang pertukaran atau kemasukan ahli pasukan baharu mesti mendapat persetujuan bertulis pihak Kerajaan dan keutamaan adalah terhadap pengalaman yang setara atau lebih baik. Sebarang pertukaran atau kemasukan ahli pasukan baharu juga tertakluk pada syarat-syarat yang berikut:</w:t>
      </w:r>
    </w:p>
    <w:p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lastRenderedPageBreak/>
        <w:t xml:space="preserve">Kontraktor hendaklah memberi notis secara bertulis kepada Kerajaan dalam tempoh tidak kurang </w:t>
      </w:r>
      <w:r w:rsidRPr="0071231C">
        <w:rPr>
          <w:rFonts w:ascii="Arial" w:eastAsia="Times New Roman" w:hAnsi="Arial" w:cs="Arial"/>
          <w:b/>
          <w:color w:val="000000" w:themeColor="text1"/>
          <w:spacing w:val="-3"/>
          <w:sz w:val="24"/>
          <w:szCs w:val="24"/>
          <w:highlight w:val="yellow"/>
          <w:lang w:val="ms-MY"/>
        </w:rPr>
        <w:t>tiga puluh (30) hari</w:t>
      </w:r>
      <w:r w:rsidRPr="0071231C">
        <w:rPr>
          <w:rFonts w:ascii="Arial" w:eastAsia="Times New Roman" w:hAnsi="Arial" w:cs="Arial"/>
          <w:color w:val="000000" w:themeColor="text1"/>
          <w:spacing w:val="-3"/>
          <w:sz w:val="24"/>
          <w:szCs w:val="24"/>
          <w:lang w:val="ms-MY"/>
        </w:rPr>
        <w:t xml:space="preserve"> sebelum pertukaran/ kemasukan ahli pasukan baharu bagi mengelakkan terjejasnya pelaksanaan Perkhidmatan;</w:t>
      </w:r>
    </w:p>
    <w:p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tiada kos tambahan boleh dikenakan terhadap Kerajaan bagi maksud pertukaran/ kemasukan ahli pasukan baharu; dan </w:t>
      </w:r>
    </w:p>
    <w:p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29"/>
        </w:num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Kerajaan wajar diberikan opsyen untuk meminta pihak Kontraktor membuat pertukaran ahli pasukan baharu sekiranya tidak berpuas hati dengan prestasi ahli pasukan sedia ada. </w:t>
      </w:r>
    </w:p>
    <w:p w:rsidR="00A423A5" w:rsidRPr="0071231C" w:rsidRDefault="00A423A5" w:rsidP="00A423A5">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highlight w:val="yellow"/>
          <w:lang w:val="ms-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bookmarkStart w:id="14" w:name="_Hlk159339813"/>
      <w:r w:rsidRPr="0071231C">
        <w:rPr>
          <w:rFonts w:ascii="Arial" w:eastAsia="Times New Roman" w:hAnsi="Arial" w:cs="Arial"/>
          <w:b/>
          <w:bCs/>
          <w:color w:val="000000" w:themeColor="text1"/>
          <w:sz w:val="24"/>
          <w:szCs w:val="24"/>
          <w:lang w:val="ms-MY" w:eastAsia="en-MY"/>
        </w:rPr>
        <w:t>12.</w:t>
      </w:r>
      <w:r w:rsidRPr="0071231C">
        <w:rPr>
          <w:rFonts w:ascii="Arial" w:eastAsia="Times New Roman" w:hAnsi="Arial" w:cs="Arial"/>
          <w:bCs/>
          <w:color w:val="000000" w:themeColor="text1"/>
          <w:sz w:val="24"/>
          <w:szCs w:val="24"/>
          <w:lang w:val="ms-MY" w:eastAsia="en-MY"/>
        </w:rPr>
        <w:tab/>
      </w:r>
      <w:r w:rsidRPr="0071231C">
        <w:rPr>
          <w:rFonts w:ascii="Arial" w:eastAsia="Times New Roman" w:hAnsi="Arial" w:cs="Arial"/>
          <w:b/>
          <w:bCs/>
          <w:color w:val="000000" w:themeColor="text1"/>
          <w:sz w:val="24"/>
          <w:szCs w:val="24"/>
          <w:lang w:val="ms-MY" w:eastAsia="en-MY"/>
        </w:rPr>
        <w:t>PEKERJA, TANGGUNGAN PERBELANJAAN DAN KOS</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12.1</w:t>
      </w:r>
      <w:r w:rsidRPr="0071231C">
        <w:rPr>
          <w:rFonts w:ascii="Arial" w:eastAsia="Times New Roman" w:hAnsi="Arial" w:cs="Arial"/>
          <w:bCs/>
          <w:color w:val="000000" w:themeColor="text1"/>
          <w:sz w:val="24"/>
          <w:szCs w:val="24"/>
          <w:lang w:val="ms-MY" w:eastAsia="en-MY"/>
        </w:rPr>
        <w:tab/>
        <w:t>Kontraktor hendaklah memastikan bahawa pekerja—</w:t>
      </w:r>
    </w:p>
    <w:p w:rsidR="00A423A5" w:rsidRPr="0071231C" w:rsidRDefault="00A423A5" w:rsidP="00A423A5">
      <w:pPr>
        <w:overflowPunct w:val="0"/>
        <w:autoSpaceDE w:val="0"/>
        <w:autoSpaceDN w:val="0"/>
        <w:adjustRightInd w:val="0"/>
        <w:spacing w:after="0" w:line="360" w:lineRule="auto"/>
        <w:ind w:left="1440" w:right="29" w:firstLine="720"/>
        <w:jc w:val="both"/>
        <w:textAlignment w:val="baseline"/>
        <w:rPr>
          <w:rFonts w:ascii="Arial" w:eastAsia="Times New Roman" w:hAnsi="Arial" w:cs="Arial"/>
          <w:bCs/>
          <w:strike/>
          <w:color w:val="000000" w:themeColor="text1"/>
          <w:sz w:val="24"/>
          <w:szCs w:val="24"/>
          <w:lang w:val="ms-MY" w:eastAsia="en-MY"/>
        </w:rPr>
      </w:pPr>
    </w:p>
    <w:p w:rsidR="00A423A5" w:rsidRPr="0071231C" w:rsidRDefault="00A423A5" w:rsidP="00A423A5">
      <w:pPr>
        <w:numPr>
          <w:ilvl w:val="0"/>
          <w:numId w:val="18"/>
        </w:numPr>
        <w:overflowPunct w:val="0"/>
        <w:autoSpaceDE w:val="0"/>
        <w:autoSpaceDN w:val="0"/>
        <w:adjustRightInd w:val="0"/>
        <w:spacing w:after="0" w:line="360" w:lineRule="auto"/>
        <w:ind w:left="1418" w:right="2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mematuhi akta-akta, ordinan, enakmen atau peraturan yang  berkenaan dengan pekerja dan pekerjaan yang sedang berkuat kuasa di Malaysia;</w:t>
      </w:r>
    </w:p>
    <w:p w:rsidR="00A423A5" w:rsidRPr="0071231C" w:rsidRDefault="00A423A5" w:rsidP="00A423A5">
      <w:pPr>
        <w:spacing w:after="0" w:line="360" w:lineRule="auto"/>
        <w:ind w:left="1800"/>
        <w:jc w:val="both"/>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8"/>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bebas daripada apa-apa wabak atau penyakit berbahaya atau berjangkit;</w:t>
      </w:r>
    </w:p>
    <w:p w:rsidR="00A423A5" w:rsidRPr="0071231C" w:rsidRDefault="00A423A5" w:rsidP="00A423A5">
      <w:pPr>
        <w:overflowPunct w:val="0"/>
        <w:autoSpaceDE w:val="0"/>
        <w:autoSpaceDN w:val="0"/>
        <w:adjustRightInd w:val="0"/>
        <w:spacing w:after="0" w:line="360" w:lineRule="auto"/>
        <w:ind w:left="720" w:right="29" w:firstLine="720"/>
        <w:jc w:val="both"/>
        <w:textAlignment w:val="baseline"/>
        <w:rPr>
          <w:rFonts w:ascii="Arial" w:eastAsia="Times New Roman" w:hAnsi="Arial" w:cs="Arial"/>
          <w:b/>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(c)</w:t>
      </w:r>
      <w:r w:rsidRPr="0071231C">
        <w:rPr>
          <w:rFonts w:ascii="Arial" w:eastAsia="Times New Roman" w:hAnsi="Arial" w:cs="Arial"/>
          <w:bCs/>
          <w:color w:val="000000" w:themeColor="text1"/>
          <w:sz w:val="24"/>
          <w:szCs w:val="24"/>
          <w:lang w:val="ms-MY" w:eastAsia="en-MY"/>
        </w:rPr>
        <w:tab/>
        <w:t>sentiasa menjaga kebersihan Lokasi Perkhidmatan dan kebersihan diri;</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right="29" w:firstLine="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(d)</w:t>
      </w:r>
      <w:r w:rsidRPr="0071231C">
        <w:rPr>
          <w:rFonts w:ascii="Arial" w:eastAsia="Times New Roman" w:hAnsi="Arial" w:cs="Arial"/>
          <w:bCs/>
          <w:color w:val="000000" w:themeColor="text1"/>
          <w:sz w:val="24"/>
          <w:szCs w:val="24"/>
          <w:lang w:val="ms-MY" w:eastAsia="en-MY"/>
        </w:rPr>
        <w:tab/>
        <w:t xml:space="preserve">terlatih dalam pelaksanaan Perkhidmatan; </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(e) </w:t>
      </w:r>
      <w:r w:rsidRPr="0071231C">
        <w:rPr>
          <w:rFonts w:ascii="Arial" w:eastAsia="Times New Roman" w:hAnsi="Arial" w:cs="Arial"/>
          <w:bCs/>
          <w:color w:val="000000" w:themeColor="text1"/>
          <w:sz w:val="24"/>
          <w:szCs w:val="24"/>
          <w:lang w:val="ms-MY" w:eastAsia="en-MY"/>
        </w:rPr>
        <w:tab/>
      </w:r>
      <w:r w:rsidRPr="0071231C">
        <w:rPr>
          <w:rFonts w:ascii="Arial" w:eastAsia="Times New Roman" w:hAnsi="Arial" w:cs="Arial"/>
          <w:bCs/>
          <w:color w:val="000000" w:themeColor="text1"/>
          <w:sz w:val="24"/>
          <w:szCs w:val="24"/>
          <w:highlight w:val="yellow"/>
          <w:lang w:val="ms-MY" w:eastAsia="en-MY"/>
        </w:rPr>
        <w:t>adalah warganegara Malaysia atau warganegara asing yang dibenarkan oleh Kerajaan berumur tidak kurang 18 tahun dan tidak melebihi 58 tahun sepanjang Tempoh Perjanjian</w:t>
      </w:r>
      <w:r w:rsidRPr="0071231C">
        <w:rPr>
          <w:rFonts w:ascii="Arial" w:eastAsia="Times New Roman" w:hAnsi="Arial" w:cs="Arial"/>
          <w:bCs/>
          <w:color w:val="000000" w:themeColor="text1"/>
          <w:sz w:val="24"/>
          <w:szCs w:val="24"/>
          <w:lang w:val="ms-MY" w:eastAsia="en-MY"/>
        </w:rPr>
        <w:t>;</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(f)</w:t>
      </w:r>
      <w:r w:rsidRPr="0071231C">
        <w:rPr>
          <w:rFonts w:ascii="Arial" w:eastAsia="Times New Roman" w:hAnsi="Arial" w:cs="Arial"/>
          <w:bCs/>
          <w:color w:val="000000" w:themeColor="text1"/>
          <w:sz w:val="24"/>
          <w:szCs w:val="24"/>
          <w:lang w:val="ms-MY" w:eastAsia="en-MY"/>
        </w:rPr>
        <w:tab/>
        <w:t xml:space="preserve">yang melebihi </w:t>
      </w:r>
      <w:r w:rsidRPr="0071231C">
        <w:rPr>
          <w:rFonts w:ascii="Arial" w:eastAsia="Times New Roman" w:hAnsi="Arial" w:cs="Arial"/>
          <w:bCs/>
          <w:color w:val="000000" w:themeColor="text1"/>
          <w:sz w:val="24"/>
          <w:szCs w:val="24"/>
          <w:highlight w:val="yellow"/>
          <w:lang w:val="ms-MY" w:eastAsia="en-MY"/>
        </w:rPr>
        <w:t>55 tahun</w:t>
      </w:r>
      <w:r w:rsidRPr="0071231C">
        <w:rPr>
          <w:rFonts w:ascii="Arial" w:eastAsia="Times New Roman" w:hAnsi="Arial" w:cs="Arial"/>
          <w:bCs/>
          <w:color w:val="000000" w:themeColor="text1"/>
          <w:sz w:val="24"/>
          <w:szCs w:val="24"/>
          <w:lang w:val="ms-MY" w:eastAsia="en-MY"/>
        </w:rPr>
        <w:t xml:space="preserve"> </w:t>
      </w:r>
      <w:r w:rsidRPr="0071231C">
        <w:rPr>
          <w:rFonts w:ascii="Arial" w:eastAsia="Times New Roman" w:hAnsi="Arial" w:cs="Arial"/>
          <w:bCs/>
          <w:color w:val="000000" w:themeColor="text1"/>
          <w:sz w:val="24"/>
          <w:szCs w:val="24"/>
          <w:lang w:val="ms-MY"/>
        </w:rPr>
        <w:t>mengemukakan Laporan Kesihatan untuk dikemukakan kepada Kerajaan</w:t>
      </w:r>
      <w:r w:rsidRPr="0071231C">
        <w:rPr>
          <w:rFonts w:ascii="Arial" w:eastAsia="Times New Roman" w:hAnsi="Arial" w:cs="Arial"/>
          <w:bCs/>
          <w:color w:val="000000" w:themeColor="text1"/>
          <w:sz w:val="24"/>
          <w:szCs w:val="24"/>
          <w:lang w:val="ms-MY" w:eastAsia="en-MY"/>
        </w:rPr>
        <w:t>;</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lastRenderedPageBreak/>
        <w:t>(g)</w:t>
      </w:r>
      <w:r w:rsidRPr="0071231C">
        <w:rPr>
          <w:rFonts w:ascii="Arial" w:eastAsia="Times New Roman" w:hAnsi="Arial" w:cs="Arial"/>
          <w:bCs/>
          <w:color w:val="000000" w:themeColor="text1"/>
          <w:sz w:val="24"/>
          <w:szCs w:val="24"/>
          <w:lang w:val="ms-MY" w:eastAsia="en-MY"/>
        </w:rPr>
        <w:tab/>
        <w:t>memakai pakaian seragam atau uniform Kontraktor dan tanda nama serta menggunakan Mesin atau alat kelengkapan Perkhidmatan yang diperlukan semasa melaksanakan Perkhidmatan;</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(h)</w:t>
      </w:r>
      <w:r w:rsidRPr="0071231C">
        <w:rPr>
          <w:rFonts w:ascii="Arial" w:eastAsia="Times New Roman" w:hAnsi="Arial" w:cs="Arial"/>
          <w:bCs/>
          <w:color w:val="000000" w:themeColor="text1"/>
          <w:sz w:val="24"/>
          <w:szCs w:val="24"/>
          <w:lang w:val="ms-MY" w:eastAsia="en-MY"/>
        </w:rPr>
        <w:tab/>
        <w:t>berambut kemas dan tidak merokok sepanjang masa semasa melaksanakan Perkhidmatan dan ketika berada di Lokasi Perkhidmatan;</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(i)</w:t>
      </w:r>
      <w:r w:rsidRPr="0071231C">
        <w:rPr>
          <w:rFonts w:ascii="Arial" w:eastAsia="Times New Roman" w:hAnsi="Arial" w:cs="Arial"/>
          <w:bCs/>
          <w:color w:val="000000" w:themeColor="text1"/>
          <w:sz w:val="24"/>
          <w:szCs w:val="24"/>
          <w:lang w:val="ms-MY" w:eastAsia="en-MY"/>
        </w:rPr>
        <w:tab/>
        <w:t>tidak mempunyai apa-apa rekod jenayah dan tidak terlibat dengan penyalahgunaan dadah merbahaya;</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right="29" w:firstLine="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(j)</w:t>
      </w:r>
      <w:r w:rsidRPr="0071231C">
        <w:rPr>
          <w:rFonts w:ascii="Arial" w:eastAsia="Times New Roman" w:hAnsi="Arial" w:cs="Arial"/>
          <w:bCs/>
          <w:color w:val="000000" w:themeColor="text1"/>
          <w:sz w:val="24"/>
          <w:szCs w:val="24"/>
          <w:lang w:val="ms-MY" w:eastAsia="en-MY"/>
        </w:rPr>
        <w:tab/>
        <w:t>cergas, sihat akal fikiran dan tubuh badan;</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(k)</w:t>
      </w:r>
      <w:r w:rsidRPr="0071231C">
        <w:rPr>
          <w:rFonts w:ascii="Arial" w:eastAsia="Times New Roman" w:hAnsi="Arial" w:cs="Arial"/>
          <w:bCs/>
          <w:color w:val="000000" w:themeColor="text1"/>
          <w:sz w:val="24"/>
          <w:szCs w:val="24"/>
          <w:lang w:val="ms-MY" w:eastAsia="en-MY"/>
        </w:rPr>
        <w:tab/>
        <w:t>boleh menulis, membaca dan bertutur dalam bahasa Melayu dengan baik;</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(l)</w:t>
      </w:r>
      <w:r w:rsidRPr="0071231C">
        <w:rPr>
          <w:rFonts w:ascii="Arial" w:eastAsia="Times New Roman" w:hAnsi="Arial" w:cs="Arial"/>
          <w:bCs/>
          <w:color w:val="000000" w:themeColor="text1"/>
          <w:sz w:val="24"/>
          <w:szCs w:val="24"/>
          <w:lang w:val="ms-MY" w:eastAsia="en-MY"/>
        </w:rPr>
        <w:tab/>
        <w:t>melaksanakan Perkhidmatan mengikut arahan Kerajaan pada setiap masa;</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(m)</w:t>
      </w:r>
      <w:r w:rsidRPr="0071231C">
        <w:rPr>
          <w:rFonts w:ascii="Arial" w:eastAsia="Times New Roman" w:hAnsi="Arial" w:cs="Arial"/>
          <w:bCs/>
          <w:color w:val="000000" w:themeColor="text1"/>
          <w:sz w:val="24"/>
          <w:szCs w:val="24"/>
          <w:lang w:val="ms-MY" w:eastAsia="en-MY"/>
        </w:rPr>
        <w:tab/>
        <w:t>mengambil langkah-langkah keselamatan yang perlu dan bersesuaian terhadap Perkhidmatan; dan</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144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(n)</w:t>
      </w:r>
      <w:r w:rsidRPr="0071231C">
        <w:rPr>
          <w:rFonts w:ascii="Arial" w:eastAsia="Times New Roman" w:hAnsi="Arial" w:cs="Arial"/>
          <w:bCs/>
          <w:color w:val="000000" w:themeColor="text1"/>
          <w:sz w:val="24"/>
          <w:szCs w:val="24"/>
          <w:lang w:val="ms-MY" w:eastAsia="en-MY"/>
        </w:rPr>
        <w:tab/>
        <w:t>melaksanakan Perkhidmatan dengan profesional, berdisiplin, sopan dan berbudi bahasa.</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12.2</w:t>
      </w:r>
      <w:r w:rsidRPr="0071231C">
        <w:rPr>
          <w:rFonts w:ascii="Arial" w:eastAsia="Times New Roman" w:hAnsi="Arial" w:cs="Arial"/>
          <w:bCs/>
          <w:color w:val="000000" w:themeColor="text1"/>
          <w:sz w:val="24"/>
          <w:szCs w:val="24"/>
          <w:lang w:val="ms-MY" w:eastAsia="en-MY"/>
        </w:rPr>
        <w:tab/>
        <w:t>Kontraktor hendaklah atas perbelanjaan dan kos sendiri menanggung dan bertanggungjawab terhadap perkara-perkara berikut termasuk –</w:t>
      </w: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membaiki sebarang kerosakan alat-alat milik Kerajaan yang disebabkan </w:t>
      </w:r>
    </w:p>
    <w:p w:rsidR="00A423A5" w:rsidRPr="0071231C" w:rsidRDefault="00A423A5" w:rsidP="00A423A5">
      <w:pPr>
        <w:spacing w:after="0" w:line="360" w:lineRule="auto"/>
        <w:ind w:left="1440"/>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oleh pekerja. Sebarang kerosakan yang tidak boleh dibaiki hendaklah diganti dengan jenis dan kualiti yang sama atau lebih tinggi;</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bertanggungjawab sepenuhnya ke atas keselamatan para pekerjanya </w:t>
      </w:r>
    </w:p>
    <w:p w:rsidR="00A423A5" w:rsidRPr="0071231C" w:rsidRDefault="00A423A5" w:rsidP="00A423A5">
      <w:pPr>
        <w:spacing w:after="0" w:line="360" w:lineRule="auto"/>
        <w:ind w:left="1418" w:firstLine="11"/>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yang terlibat dalam Perkhidmatan;</w:t>
      </w: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lastRenderedPageBreak/>
        <w:t>apa-apa perkara berkenaan dengan kebajikan pekerja;</w:t>
      </w:r>
    </w:p>
    <w:p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perlindungan insurans pekerja;</w:t>
      </w:r>
    </w:p>
    <w:p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Caruman Pertubuhan Keselamatan Sosial (PERKESO) dan kumpulan </w:t>
      </w:r>
    </w:p>
    <w:p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Wang Simpanan Pekerja (KWSP);</w:t>
      </w:r>
    </w:p>
    <w:p w:rsidR="00A423A5" w:rsidRPr="0071231C" w:rsidRDefault="00A423A5" w:rsidP="004661A6">
      <w:p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 xml:space="preserve">penyimpanan dan tempat penyimpanan Mesin atau alat kelengkapan </w:t>
      </w:r>
    </w:p>
    <w:p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Perkhidmatan;</w:t>
      </w:r>
    </w:p>
    <w:p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4661A6">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apa-apa kerosakan atau kehilangan yang dilakukan terhadap harta</w:t>
      </w:r>
    </w:p>
    <w:p w:rsidR="00A423A5" w:rsidRPr="0071231C" w:rsidRDefault="00A423A5" w:rsidP="004661A6">
      <w:pPr>
        <w:spacing w:after="0" w:line="360" w:lineRule="auto"/>
        <w:ind w:left="1418"/>
        <w:jc w:val="both"/>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Kerajaan di Lokasi Perkhidmatan; dan</w:t>
      </w:r>
    </w:p>
    <w:p w:rsidR="00A423A5" w:rsidRPr="0071231C" w:rsidRDefault="00A423A5" w:rsidP="004661A6">
      <w:p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3F02E7">
      <w:pPr>
        <w:numPr>
          <w:ilvl w:val="0"/>
          <w:numId w:val="19"/>
        </w:numPr>
        <w:overflowPunct w:val="0"/>
        <w:autoSpaceDE w:val="0"/>
        <w:autoSpaceDN w:val="0"/>
        <w:adjustRightInd w:val="0"/>
        <w:spacing w:after="0" w:line="360" w:lineRule="auto"/>
        <w:ind w:left="1418" w:right="29" w:hanging="709"/>
        <w:jc w:val="both"/>
        <w:textAlignment w:val="baseline"/>
        <w:rPr>
          <w:rFonts w:ascii="Arial" w:eastAsia="Times New Roman" w:hAnsi="Arial" w:cs="Arial"/>
          <w:bCs/>
          <w:color w:val="000000" w:themeColor="text1"/>
          <w:sz w:val="24"/>
          <w:szCs w:val="24"/>
          <w:lang w:val="ms-MY" w:eastAsia="en-MY"/>
        </w:rPr>
      </w:pPr>
      <w:r w:rsidRPr="0071231C">
        <w:rPr>
          <w:rFonts w:ascii="Arial" w:eastAsia="Times New Roman" w:hAnsi="Arial" w:cs="Arial"/>
          <w:bCs/>
          <w:color w:val="000000" w:themeColor="text1"/>
          <w:sz w:val="24"/>
          <w:szCs w:val="24"/>
          <w:lang w:val="ms-MY" w:eastAsia="en-MY"/>
        </w:rPr>
        <w:t>pembayaran dan ganti rugi apa-apa kerosakan, kehilangan atau kerugian yang dialami oleh Kerajaan yang disebabkan oleh kecuaian, ketinggalan, kecurian atau kemusnahan terhadap harta Kerajaan.</w:t>
      </w:r>
      <w:bookmarkEnd w:id="14"/>
    </w:p>
    <w:p w:rsidR="00A423A5" w:rsidRPr="0071231C" w:rsidRDefault="00A423A5" w:rsidP="00A423A5">
      <w:pPr>
        <w:spacing w:after="0" w:line="360" w:lineRule="auto"/>
        <w:jc w:val="both"/>
        <w:rPr>
          <w:rFonts w:ascii="Arial" w:eastAsia="Times New Roman" w:hAnsi="Arial" w:cs="Arial"/>
          <w:bCs/>
          <w:color w:val="000000" w:themeColor="text1"/>
          <w:sz w:val="24"/>
          <w:szCs w:val="24"/>
          <w:lang w:val="ms-MY" w:eastAsia="en-MY"/>
        </w:rPr>
      </w:pPr>
    </w:p>
    <w:p w:rsidR="00A423A5" w:rsidRPr="0071231C" w:rsidRDefault="00A423A5"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13.</w:t>
      </w:r>
      <w:r w:rsidRPr="0071231C">
        <w:rPr>
          <w:rFonts w:ascii="Arial" w:eastAsia="SimSun" w:hAnsi="Arial" w:cs="Arial"/>
          <w:b/>
          <w:color w:val="000000" w:themeColor="text1"/>
          <w:sz w:val="24"/>
          <w:szCs w:val="24"/>
          <w:lang w:val="ms-MY"/>
        </w:rPr>
        <w:tab/>
        <w:t>HAK KERAJAAN</w:t>
      </w:r>
    </w:p>
    <w:p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pacing w:val="-3"/>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Calibri" w:hAnsi="Arial" w:cs="Arial"/>
          <w:color w:val="000000" w:themeColor="text1"/>
          <w:spacing w:val="-3"/>
          <w:sz w:val="24"/>
          <w:szCs w:val="24"/>
          <w:lang w:val="ms-MY"/>
        </w:rPr>
      </w:pPr>
      <w:r w:rsidRPr="0071231C">
        <w:rPr>
          <w:rFonts w:ascii="Arial" w:eastAsia="Times New Roman" w:hAnsi="Arial" w:cs="Arial"/>
          <w:bCs/>
          <w:color w:val="000000" w:themeColor="text1"/>
          <w:sz w:val="24"/>
          <w:szCs w:val="24"/>
          <w:lang w:val="ms-MY" w:eastAsia="en-MY"/>
        </w:rPr>
        <w:t>13</w:t>
      </w:r>
      <w:r w:rsidRPr="0071231C">
        <w:rPr>
          <w:rFonts w:ascii="Arial" w:eastAsia="Times New Roman" w:hAnsi="Arial" w:cs="Arial"/>
          <w:color w:val="000000" w:themeColor="text1"/>
          <w:sz w:val="24"/>
          <w:szCs w:val="24"/>
          <w:lang w:val="ms-MY"/>
        </w:rPr>
        <w:t xml:space="preserve">.1 </w:t>
      </w:r>
      <w:r w:rsidRPr="0071231C">
        <w:rPr>
          <w:rFonts w:ascii="Arial" w:eastAsia="Times New Roman" w:hAnsi="Arial" w:cs="Arial"/>
          <w:color w:val="000000" w:themeColor="text1"/>
          <w:sz w:val="24"/>
          <w:szCs w:val="24"/>
          <w:lang w:val="ms-MY"/>
        </w:rPr>
        <w:tab/>
      </w:r>
      <w:r w:rsidRPr="0071231C">
        <w:rPr>
          <w:rFonts w:ascii="Arial" w:eastAsia="Times New Roman" w:hAnsi="Arial" w:cs="Arial"/>
          <w:bCs/>
          <w:color w:val="000000" w:themeColor="text1"/>
          <w:sz w:val="24"/>
          <w:szCs w:val="24"/>
          <w:lang w:val="ms-MY" w:eastAsia="en-MY"/>
        </w:rPr>
        <w:t>Walau</w:t>
      </w:r>
      <w:r w:rsidRPr="0071231C">
        <w:rPr>
          <w:rFonts w:ascii="Arial" w:eastAsia="Times New Roman" w:hAnsi="Arial" w:cs="Arial"/>
          <w:color w:val="000000" w:themeColor="text1"/>
          <w:spacing w:val="-3"/>
          <w:sz w:val="24"/>
          <w:szCs w:val="24"/>
          <w:lang w:val="ms-MY"/>
        </w:rPr>
        <w:t xml:space="preserve"> pun Perkhidmatan telah diterima, Kerajaan boleh mengambil tindakan mana-mana satu atau apa-apa gabungan perkara-perkara yang berikut jika Perkhidmatan yang dilaksanakan tidak mengikut atau jika berlaku pelanggaran </w:t>
      </w:r>
      <w:r w:rsidRPr="0071231C">
        <w:rPr>
          <w:rFonts w:ascii="Arial" w:eastAsia="Calibri" w:hAnsi="Arial" w:cs="Arial"/>
          <w:color w:val="000000" w:themeColor="text1"/>
          <w:spacing w:val="-3"/>
          <w:sz w:val="24"/>
          <w:szCs w:val="24"/>
          <w:lang w:val="ms-MY"/>
        </w:rPr>
        <w:t xml:space="preserve">seperti yang dinyatakan dalam </w:t>
      </w:r>
      <w:r w:rsidRPr="0071231C">
        <w:rPr>
          <w:rFonts w:ascii="Arial" w:eastAsia="Calibri" w:hAnsi="Arial" w:cs="Arial"/>
          <w:b/>
          <w:color w:val="000000" w:themeColor="text1"/>
          <w:spacing w:val="-3"/>
          <w:sz w:val="24"/>
          <w:szCs w:val="24"/>
          <w:lang w:val="ms-MY"/>
        </w:rPr>
        <w:t>Lampiran G</w:t>
      </w:r>
      <w:r w:rsidRPr="0071231C">
        <w:rPr>
          <w:rFonts w:ascii="Arial" w:eastAsia="Calibri" w:hAnsi="Arial" w:cs="Arial"/>
          <w:color w:val="000000" w:themeColor="text1"/>
          <w:spacing w:val="-3"/>
          <w:sz w:val="24"/>
          <w:szCs w:val="24"/>
          <w:lang w:val="ms-MY"/>
        </w:rPr>
        <w:t xml:space="preserve"> Perjanjian ini:</w:t>
      </w:r>
    </w:p>
    <w:p w:rsidR="00A423A5" w:rsidRPr="0071231C" w:rsidRDefault="00A423A5" w:rsidP="00A423A5">
      <w:pPr>
        <w:tabs>
          <w:tab w:val="left" w:pos="0"/>
        </w:tabs>
        <w:suppressAutoHyphens/>
        <w:spacing w:after="0" w:line="360" w:lineRule="auto"/>
        <w:ind w:left="1440"/>
        <w:jc w:val="both"/>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bookmarkStart w:id="15" w:name="_Hlk159403875"/>
      <w:r w:rsidRPr="0071231C">
        <w:rPr>
          <w:rFonts w:ascii="Arial" w:eastAsia="Times New Roman" w:hAnsi="Arial" w:cs="Arial"/>
          <w:color w:val="000000" w:themeColor="text1"/>
          <w:spacing w:val="-3"/>
          <w:sz w:val="24"/>
          <w:szCs w:val="24"/>
          <w:lang w:val="ms-MY"/>
        </w:rPr>
        <w:t>menolak Perkhidmatan atau apa-apa bahagian darinya dan meminta Kontraktor menggantikan Perkhidmatan atau apa-apa bahagian darinya dalam apa-apa tempoh yang ditentukan oleh Kerajaan. Jika Perkhidmatan atau apa-apa bahagian darinya tidak digantikan dalam masa yang ditentukan, Kerajaan boleh mendapatkan Perkhidmatan atau apa-apa bahagian darinya daripada punca lain dan Kontraktor dikehendaki membayar amaun yang dikenakan kepada Kerajaan;</w:t>
      </w:r>
    </w:p>
    <w:p w:rsidR="00A423A5" w:rsidRPr="0071231C" w:rsidRDefault="00A423A5" w:rsidP="00A423A5">
      <w:pPr>
        <w:tabs>
          <w:tab w:val="left" w:pos="0"/>
        </w:tabs>
        <w:suppressAutoHyphens/>
        <w:spacing w:after="0" w:line="360" w:lineRule="auto"/>
        <w:ind w:left="2160" w:hanging="720"/>
        <w:jc w:val="both"/>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Calibri" w:hAnsi="Arial" w:cs="Arial"/>
          <w:color w:val="000000" w:themeColor="text1"/>
          <w:sz w:val="24"/>
          <w:szCs w:val="24"/>
          <w:lang w:val="ms-MY"/>
        </w:rPr>
        <w:t xml:space="preserve">menuntut </w:t>
      </w:r>
      <w:r w:rsidRPr="0071231C">
        <w:rPr>
          <w:rFonts w:ascii="Arial" w:eastAsia="Batang" w:hAnsi="Arial" w:cs="Arial"/>
          <w:color w:val="000000" w:themeColor="text1"/>
          <w:sz w:val="24"/>
          <w:szCs w:val="24"/>
          <w:lang w:val="ms-MY"/>
        </w:rPr>
        <w:t xml:space="preserve">pampasan daripada Kontraktor </w:t>
      </w:r>
      <w:r w:rsidRPr="0071231C">
        <w:rPr>
          <w:rFonts w:ascii="Arial" w:eastAsia="Calibri" w:hAnsi="Arial" w:cs="Arial"/>
          <w:color w:val="000000" w:themeColor="text1"/>
          <w:sz w:val="24"/>
          <w:szCs w:val="24"/>
          <w:lang w:val="ms-MY"/>
        </w:rPr>
        <w:t xml:space="preserve">melalui </w:t>
      </w:r>
      <w:r w:rsidRPr="0071231C">
        <w:rPr>
          <w:rFonts w:ascii="Arial" w:eastAsia="Calibri" w:hAnsi="Arial" w:cs="Arial"/>
          <w:bCs/>
          <w:color w:val="000000" w:themeColor="text1"/>
          <w:sz w:val="24"/>
          <w:szCs w:val="24"/>
          <w:lang w:val="ms-MY"/>
        </w:rPr>
        <w:t>pemotongan, tolakan</w:t>
      </w:r>
      <w:r w:rsidRPr="0071231C">
        <w:rPr>
          <w:rFonts w:ascii="Arial" w:eastAsia="Times New Roman" w:hAnsi="Arial" w:cs="Arial"/>
          <w:color w:val="000000" w:themeColor="text1"/>
          <w:spacing w:val="-3"/>
          <w:sz w:val="24"/>
          <w:szCs w:val="24"/>
          <w:lang w:val="ms-MY"/>
        </w:rPr>
        <w:t xml:space="preserve"> </w:t>
      </w:r>
      <w:r w:rsidRPr="0071231C">
        <w:rPr>
          <w:rFonts w:ascii="Arial" w:eastAsia="Calibri" w:hAnsi="Arial" w:cs="Arial"/>
          <w:bCs/>
          <w:color w:val="000000" w:themeColor="text1"/>
          <w:sz w:val="24"/>
          <w:szCs w:val="24"/>
          <w:lang w:val="ms-MY"/>
        </w:rPr>
        <w:t xml:space="preserve">atau pengurangan </w:t>
      </w:r>
      <w:r w:rsidRPr="0071231C">
        <w:rPr>
          <w:rFonts w:ascii="Arial" w:eastAsia="Batang" w:hAnsi="Arial" w:cs="Arial"/>
          <w:color w:val="000000" w:themeColor="text1"/>
          <w:sz w:val="24"/>
          <w:szCs w:val="24"/>
          <w:lang w:val="ms-MY"/>
        </w:rPr>
        <w:t xml:space="preserve">kepada kadar sewa sebulan atau Nilai Perjanjian </w:t>
      </w:r>
      <w:r w:rsidRPr="0071231C">
        <w:rPr>
          <w:rFonts w:ascii="Arial" w:eastAsia="Batang" w:hAnsi="Arial" w:cs="Arial"/>
          <w:color w:val="000000" w:themeColor="text1"/>
          <w:sz w:val="24"/>
          <w:szCs w:val="24"/>
          <w:lang w:val="ms-MY"/>
        </w:rPr>
        <w:lastRenderedPageBreak/>
        <w:t xml:space="preserve">atau pengenaan denda (mengikut mana-mana yang bersesuaian) atau mengambil apa-apa tindakan sepertimana yang dinyatakan dalam </w:t>
      </w:r>
      <w:r w:rsidRPr="0071231C">
        <w:rPr>
          <w:rFonts w:ascii="Arial" w:eastAsia="Batang" w:hAnsi="Arial" w:cs="Arial"/>
          <w:b/>
          <w:color w:val="000000" w:themeColor="text1"/>
          <w:sz w:val="24"/>
          <w:szCs w:val="24"/>
          <w:lang w:val="ms-MY"/>
        </w:rPr>
        <w:t>Lampiran G</w:t>
      </w:r>
      <w:r w:rsidRPr="0071231C">
        <w:rPr>
          <w:rFonts w:ascii="Arial" w:eastAsia="Batang" w:hAnsi="Arial" w:cs="Arial"/>
          <w:color w:val="000000" w:themeColor="text1"/>
          <w:sz w:val="24"/>
          <w:szCs w:val="24"/>
          <w:lang w:val="ms-MY"/>
        </w:rPr>
        <w:t xml:space="preserve"> Perjanjian ini;</w:t>
      </w:r>
    </w:p>
    <w:p w:rsidR="00A423A5" w:rsidRPr="0071231C" w:rsidRDefault="00A423A5" w:rsidP="00A423A5">
      <w:pPr>
        <w:spacing w:after="0" w:line="360" w:lineRule="auto"/>
        <w:ind w:left="2160" w:hanging="720"/>
        <w:jc w:val="both"/>
        <w:rPr>
          <w:rFonts w:ascii="Arial" w:eastAsia="Times New Roman" w:hAnsi="Arial" w:cs="Arial"/>
          <w:color w:val="000000" w:themeColor="text1"/>
          <w:sz w:val="24"/>
          <w:szCs w:val="24"/>
          <w:lang w:val="ms-MY"/>
        </w:rPr>
      </w:pPr>
    </w:p>
    <w:bookmarkEnd w:id="15"/>
    <w:p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highlight w:val="yellow"/>
          <w:lang w:val="ms-MY"/>
        </w:rPr>
      </w:pPr>
      <w:r w:rsidRPr="0071231C">
        <w:rPr>
          <w:rFonts w:ascii="Arial" w:eastAsia="Times New Roman" w:hAnsi="Arial" w:cs="Arial"/>
          <w:color w:val="000000" w:themeColor="text1"/>
          <w:spacing w:val="-3"/>
          <w:sz w:val="24"/>
          <w:szCs w:val="24"/>
          <w:highlight w:val="yellow"/>
          <w:lang w:val="ms-MY"/>
        </w:rPr>
        <w:t>mengambil atau merampas keseluruhan atau sebahagian jumlah wang dalam Bon Pelaksanaan; atau</w:t>
      </w:r>
    </w:p>
    <w:p w:rsidR="00A423A5" w:rsidRPr="0071231C" w:rsidRDefault="00A423A5" w:rsidP="00A423A5">
      <w:pPr>
        <w:spacing w:after="0" w:line="360" w:lineRule="auto"/>
        <w:ind w:left="720"/>
        <w:jc w:val="both"/>
        <w:rPr>
          <w:rFonts w:ascii="Arial" w:eastAsia="Times New Roman" w:hAnsi="Arial" w:cs="Arial"/>
          <w:color w:val="000000" w:themeColor="text1"/>
          <w:spacing w:val="-3"/>
          <w:sz w:val="24"/>
          <w:szCs w:val="24"/>
          <w:lang w:val="ms-MY"/>
        </w:rPr>
      </w:pPr>
    </w:p>
    <w:p w:rsidR="00A423A5" w:rsidRPr="0071231C" w:rsidRDefault="00A423A5" w:rsidP="00A423A5">
      <w:pPr>
        <w:numPr>
          <w:ilvl w:val="0"/>
          <w:numId w:val="3"/>
        </w:numPr>
        <w:tabs>
          <w:tab w:val="left" w:pos="0"/>
        </w:tabs>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menamatkan Perjanjian ini dan melantik pihak lain untuk melaksanakan Perkhidmatan.</w:t>
      </w:r>
    </w:p>
    <w:p w:rsidR="00A423A5" w:rsidRPr="0071231C" w:rsidRDefault="00A423A5" w:rsidP="00A423A5">
      <w:pPr>
        <w:tabs>
          <w:tab w:val="left" w:pos="0"/>
        </w:tabs>
        <w:suppressAutoHyphens/>
        <w:overflowPunct w:val="0"/>
        <w:autoSpaceDE w:val="0"/>
        <w:autoSpaceDN w:val="0"/>
        <w:adjustRightInd w:val="0"/>
        <w:spacing w:after="0" w:line="360" w:lineRule="auto"/>
        <w:ind w:right="2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pacing w:val="-3"/>
          <w:sz w:val="24"/>
          <w:szCs w:val="24"/>
          <w:lang w:val="ms-MY"/>
        </w:rPr>
      </w:pPr>
      <w:bookmarkStart w:id="16" w:name="_Hlk159404430"/>
      <w:r w:rsidRPr="0071231C">
        <w:rPr>
          <w:rFonts w:ascii="Arial" w:eastAsia="Times New Roman" w:hAnsi="Arial" w:cs="Arial"/>
          <w:color w:val="000000" w:themeColor="text1"/>
          <w:spacing w:val="-3"/>
          <w:sz w:val="24"/>
          <w:szCs w:val="24"/>
          <w:lang w:val="ms-MY"/>
        </w:rPr>
        <w:t>13.2</w:t>
      </w:r>
      <w:r w:rsidRPr="0071231C">
        <w:rPr>
          <w:rFonts w:ascii="Arial" w:eastAsia="Times New Roman" w:hAnsi="Arial" w:cs="Arial"/>
          <w:color w:val="000000" w:themeColor="text1"/>
          <w:spacing w:val="-3"/>
          <w:sz w:val="24"/>
          <w:szCs w:val="24"/>
          <w:lang w:val="ms-MY"/>
        </w:rPr>
        <w:tab/>
      </w:r>
      <w:bookmarkStart w:id="17" w:name="_Hlk164956537"/>
      <w:bookmarkStart w:id="18" w:name="_Hlk159412323"/>
      <w:r w:rsidRPr="0071231C">
        <w:rPr>
          <w:rFonts w:ascii="Arial" w:eastAsia="Times New Roman" w:hAnsi="Arial" w:cs="Arial"/>
          <w:color w:val="000000" w:themeColor="text1"/>
          <w:spacing w:val="-3"/>
          <w:sz w:val="24"/>
          <w:szCs w:val="24"/>
          <w:lang w:val="ms-MY"/>
        </w:rPr>
        <w:t xml:space="preserve">Kontraktor hendaklah membuat pembayaran pampasan selewat-lewatnya </w:t>
      </w:r>
      <w:r w:rsidRPr="0071231C">
        <w:rPr>
          <w:rFonts w:ascii="Arial" w:eastAsia="Times New Roman" w:hAnsi="Arial" w:cs="Arial"/>
          <w:b/>
          <w:color w:val="000000" w:themeColor="text1"/>
          <w:spacing w:val="-3"/>
          <w:sz w:val="24"/>
          <w:szCs w:val="24"/>
          <w:lang w:val="ms-MY"/>
        </w:rPr>
        <w:t>tiga puluh (30) hari</w:t>
      </w:r>
      <w:r w:rsidRPr="0071231C">
        <w:rPr>
          <w:rFonts w:ascii="Arial" w:eastAsia="Times New Roman" w:hAnsi="Arial" w:cs="Arial"/>
          <w:color w:val="000000" w:themeColor="text1"/>
          <w:spacing w:val="-3"/>
          <w:sz w:val="24"/>
          <w:szCs w:val="24"/>
          <w:lang w:val="ms-MY"/>
        </w:rPr>
        <w:t xml:space="preserve"> selepas menerima notis tuntutan bertulis daripada Kerajaan.</w:t>
      </w:r>
      <w:bookmarkEnd w:id="17"/>
    </w:p>
    <w:p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pacing w:val="-3"/>
          <w:sz w:val="24"/>
          <w:szCs w:val="24"/>
          <w:lang w:val="ms-MY"/>
        </w:rPr>
      </w:pPr>
    </w:p>
    <w:p w:rsidR="00A423A5" w:rsidRPr="0071231C" w:rsidRDefault="00A423A5" w:rsidP="00A423A5">
      <w:pPr>
        <w:tabs>
          <w:tab w:val="left" w:pos="0"/>
        </w:tabs>
        <w:suppressAutoHyphens/>
        <w:spacing w:after="0" w:line="360" w:lineRule="auto"/>
        <w:ind w:left="709" w:hanging="709"/>
        <w:jc w:val="both"/>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13.3</w:t>
      </w:r>
      <w:r w:rsidRPr="0071231C">
        <w:rPr>
          <w:rFonts w:ascii="Arial" w:eastAsia="Times New Roman" w:hAnsi="Arial" w:cs="Arial"/>
          <w:color w:val="000000" w:themeColor="text1"/>
          <w:sz w:val="24"/>
          <w:szCs w:val="24"/>
          <w:lang w:val="ms-MY"/>
        </w:rPr>
        <w:tab/>
        <w:t>Jika wang ya</w:t>
      </w:r>
      <w:r w:rsidRPr="0071231C">
        <w:rPr>
          <w:rFonts w:ascii="Arial" w:eastAsia="Calibri" w:hAnsi="Arial" w:cs="Arial"/>
          <w:color w:val="000000" w:themeColor="text1"/>
          <w:sz w:val="24"/>
          <w:szCs w:val="24"/>
          <w:lang w:val="ms-MY"/>
        </w:rPr>
        <w:t xml:space="preserve">ng dituntut oleh Kerajaan tidak mencukupi </w:t>
      </w:r>
      <w:r w:rsidRPr="0071231C">
        <w:rPr>
          <w:rFonts w:ascii="Arial" w:eastAsia="Times New Roman" w:hAnsi="Arial" w:cs="Arial"/>
          <w:color w:val="000000" w:themeColor="text1"/>
          <w:sz w:val="24"/>
          <w:szCs w:val="24"/>
          <w:lang w:val="ms-MY"/>
        </w:rPr>
        <w:t xml:space="preserve">bagi menampung tuntutan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w:t>
      </w:r>
      <w:r w:rsidRPr="0071231C">
        <w:rPr>
          <w:rFonts w:ascii="Arial" w:eastAsia="Times New Roman" w:hAnsi="Arial" w:cs="Arial"/>
          <w:color w:val="000000" w:themeColor="text1"/>
          <w:spacing w:val="-3"/>
          <w:sz w:val="24"/>
          <w:szCs w:val="24"/>
          <w:lang w:val="ms-MY"/>
        </w:rPr>
        <w:t xml:space="preserve">Kerajaan </w:t>
      </w:r>
      <w:r w:rsidRPr="0071231C">
        <w:rPr>
          <w:rFonts w:ascii="Arial" w:eastAsia="Times New Roman" w:hAnsi="Arial" w:cs="Arial"/>
          <w:color w:val="000000" w:themeColor="text1"/>
          <w:sz w:val="24"/>
          <w:szCs w:val="24"/>
          <w:lang w:val="ms-MY"/>
        </w:rPr>
        <w:t xml:space="preserve">boleh menuntut baki tuntutan itu daripada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dan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hendaklah membuat pembayaran tersebut dalam tempoh yang ditentukan dalam notis tuntutan. </w:t>
      </w:r>
      <w:r w:rsidRPr="0071231C">
        <w:rPr>
          <w:rFonts w:ascii="Arial" w:eastAsia="Times New Roman" w:hAnsi="Arial" w:cs="Arial"/>
          <w:color w:val="000000" w:themeColor="text1"/>
          <w:spacing w:val="-3"/>
          <w:sz w:val="24"/>
          <w:szCs w:val="24"/>
          <w:lang w:val="ms-MY"/>
        </w:rPr>
        <w:t xml:space="preserve">Kerajaan </w:t>
      </w:r>
      <w:r w:rsidRPr="0071231C">
        <w:rPr>
          <w:rFonts w:ascii="Arial" w:eastAsia="Times New Roman" w:hAnsi="Arial" w:cs="Arial"/>
          <w:color w:val="000000" w:themeColor="text1"/>
          <w:sz w:val="24"/>
          <w:szCs w:val="24"/>
          <w:lang w:val="ms-MY"/>
        </w:rPr>
        <w:t xml:space="preserve">juga berhak menuntut jumlah baki tersebut daripada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melalui mana-mana Perjanjian yang ditandatangani dengan agensi </w:t>
      </w:r>
      <w:r w:rsidRPr="0071231C">
        <w:rPr>
          <w:rFonts w:ascii="Arial" w:eastAsia="Times New Roman" w:hAnsi="Arial" w:cs="Arial"/>
          <w:color w:val="000000" w:themeColor="text1"/>
          <w:spacing w:val="-3"/>
          <w:sz w:val="24"/>
          <w:szCs w:val="24"/>
          <w:lang w:val="ms-MY"/>
        </w:rPr>
        <w:t>Kerajaan</w:t>
      </w:r>
      <w:r w:rsidRPr="0071231C">
        <w:rPr>
          <w:rFonts w:ascii="Arial" w:eastAsia="Times New Roman" w:hAnsi="Arial" w:cs="Arial"/>
          <w:color w:val="000000" w:themeColor="text1"/>
          <w:sz w:val="24"/>
          <w:szCs w:val="24"/>
          <w:lang w:val="ms-MY"/>
        </w:rPr>
        <w:t xml:space="preserve">, sekiranya </w:t>
      </w:r>
      <w:r w:rsidRPr="0071231C">
        <w:rPr>
          <w:rFonts w:ascii="Arial" w:eastAsia="Times New Roman" w:hAnsi="Arial" w:cs="Arial"/>
          <w:color w:val="000000" w:themeColor="text1"/>
          <w:spacing w:val="-3"/>
          <w:sz w:val="24"/>
          <w:szCs w:val="24"/>
          <w:lang w:val="ms-MY"/>
        </w:rPr>
        <w:t>Kontraktor</w:t>
      </w:r>
      <w:r w:rsidRPr="0071231C">
        <w:rPr>
          <w:rFonts w:ascii="Arial" w:eastAsia="Times New Roman" w:hAnsi="Arial" w:cs="Arial"/>
          <w:color w:val="000000" w:themeColor="text1"/>
          <w:sz w:val="24"/>
          <w:szCs w:val="24"/>
          <w:lang w:val="ms-MY"/>
        </w:rPr>
        <w:t xml:space="preserve"> gagal membuat bayaran setelah dituntut</w:t>
      </w:r>
      <w:bookmarkEnd w:id="18"/>
      <w:r w:rsidRPr="0071231C">
        <w:rPr>
          <w:rFonts w:ascii="Arial" w:eastAsia="Times New Roman" w:hAnsi="Arial" w:cs="Arial"/>
          <w:color w:val="000000" w:themeColor="text1"/>
          <w:sz w:val="24"/>
          <w:szCs w:val="24"/>
          <w:lang w:val="ms-MY"/>
        </w:rPr>
        <w:t>.</w:t>
      </w:r>
    </w:p>
    <w:p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bookmarkStart w:id="19" w:name="_Hlk159342099"/>
      <w:r w:rsidRPr="0071231C">
        <w:rPr>
          <w:rFonts w:ascii="Arial" w:eastAsia="Times New Roman" w:hAnsi="Arial" w:cs="Arial"/>
          <w:b/>
          <w:color w:val="000000" w:themeColor="text1"/>
          <w:spacing w:val="-3"/>
          <w:sz w:val="24"/>
          <w:szCs w:val="24"/>
          <w:lang w:val="ms-MY"/>
        </w:rPr>
        <w:t>14.</w:t>
      </w:r>
      <w:r w:rsidRPr="0071231C">
        <w:rPr>
          <w:rFonts w:ascii="Arial" w:eastAsia="Times New Roman" w:hAnsi="Arial" w:cs="Arial"/>
          <w:b/>
          <w:color w:val="000000" w:themeColor="text1"/>
          <w:spacing w:val="-3"/>
          <w:sz w:val="24"/>
          <w:szCs w:val="24"/>
          <w:lang w:val="ms-MY"/>
        </w:rPr>
        <w:tab/>
        <w:t>HAK KERAJAAN MENDAPATKAN PERKHIDMATAN DARIPADA PUNCA LAIN</w:t>
      </w:r>
    </w:p>
    <w:p w:rsidR="00A423A5" w:rsidRPr="0071231C" w:rsidRDefault="00A423A5" w:rsidP="00A423A5">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tabs>
          <w:tab w:val="left" w:pos="0"/>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14.1</w:t>
      </w:r>
      <w:r w:rsidRPr="0071231C">
        <w:rPr>
          <w:rFonts w:ascii="Arial" w:eastAsia="Times New Roman" w:hAnsi="Arial" w:cs="Arial"/>
          <w:color w:val="000000" w:themeColor="text1"/>
          <w:spacing w:val="-3"/>
          <w:sz w:val="24"/>
          <w:szCs w:val="24"/>
          <w:lang w:val="ms-MY"/>
        </w:rPr>
        <w:tab/>
        <w:t>Kerajaan berhak mendapatkan Perkhidmatan daripada punca lain selain daripada Kontraktor jika Kontraktor tidak dapat melaksanakan Perkhidmatan atau apa-apa bahagian dari Perkhidmatan.</w:t>
      </w:r>
    </w:p>
    <w:p w:rsidR="00A423A5" w:rsidRPr="0071231C" w:rsidRDefault="00A423A5" w:rsidP="00A423A5">
      <w:pPr>
        <w:tabs>
          <w:tab w:val="left" w:pos="0"/>
        </w:tabs>
        <w:suppressAutoHyphens/>
        <w:overflowPunct w:val="0"/>
        <w:autoSpaceDE w:val="0"/>
        <w:autoSpaceDN w:val="0"/>
        <w:adjustRightInd w:val="0"/>
        <w:spacing w:after="0" w:line="360" w:lineRule="auto"/>
        <w:ind w:left="2520" w:right="29" w:hanging="810"/>
        <w:contextualSpacing/>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14.2</w:t>
      </w:r>
      <w:r w:rsidRPr="0071231C">
        <w:rPr>
          <w:rFonts w:ascii="Arial" w:eastAsia="Times New Roman" w:hAnsi="Arial" w:cs="Arial"/>
          <w:color w:val="000000" w:themeColor="text1"/>
          <w:spacing w:val="-3"/>
          <w:sz w:val="24"/>
          <w:szCs w:val="24"/>
          <w:lang w:val="ms-MY"/>
        </w:rPr>
        <w:tab/>
        <w:t xml:space="preserve">Jika Kerajaan mendapatkan Perkhidmatan daripada punca lain selain daripada Kontraktor di bawah </w:t>
      </w:r>
      <w:r w:rsidRPr="0071231C">
        <w:rPr>
          <w:rFonts w:ascii="Arial" w:eastAsia="Times New Roman" w:hAnsi="Arial" w:cs="Arial"/>
          <w:bCs/>
          <w:color w:val="000000" w:themeColor="text1"/>
          <w:spacing w:val="-3"/>
          <w:sz w:val="24"/>
          <w:szCs w:val="24"/>
          <w:lang w:val="ms-MY"/>
        </w:rPr>
        <w:t>subklausa 14.1</w:t>
      </w:r>
      <w:r w:rsidRPr="0071231C">
        <w:rPr>
          <w:rFonts w:ascii="Arial" w:eastAsia="Times New Roman" w:hAnsi="Arial" w:cs="Arial"/>
          <w:color w:val="000000" w:themeColor="text1"/>
          <w:spacing w:val="-3"/>
          <w:sz w:val="24"/>
          <w:szCs w:val="24"/>
          <w:lang w:val="ms-MY"/>
        </w:rPr>
        <w:t>, Kerajaan boleh mengenakan kos penggantian tersebut terhadap Kontraktor.</w:t>
      </w:r>
    </w:p>
    <w:bookmarkEnd w:id="19"/>
    <w:p w:rsidR="00A423A5" w:rsidRPr="0071231C" w:rsidRDefault="00A423A5"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rsidR="0048529B" w:rsidRPr="0071231C" w:rsidRDefault="0048529B"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rsidR="0048529B" w:rsidRPr="0071231C" w:rsidRDefault="0048529B" w:rsidP="00A423A5">
      <w:pPr>
        <w:tabs>
          <w:tab w:val="left" w:pos="0"/>
        </w:tabs>
        <w:suppressAutoHyphens/>
        <w:spacing w:after="0" w:line="360" w:lineRule="auto"/>
        <w:jc w:val="both"/>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15.</w:t>
      </w:r>
      <w:r w:rsidRPr="0071231C">
        <w:rPr>
          <w:rFonts w:ascii="Arial" w:eastAsia="Times New Roman" w:hAnsi="Arial" w:cs="Arial"/>
          <w:b/>
          <w:color w:val="000000" w:themeColor="text1"/>
          <w:sz w:val="24"/>
          <w:szCs w:val="24"/>
          <w:lang w:val="ms-MY"/>
        </w:rPr>
        <w:tab/>
        <w:t xml:space="preserve">TANGGUNGJAWAB AM PIHAK-PIHAK </w:t>
      </w:r>
    </w:p>
    <w:p w:rsidR="00A423A5" w:rsidRPr="0071231C" w:rsidRDefault="00A423A5" w:rsidP="00A423A5">
      <w:pPr>
        <w:widowControl w:val="0"/>
        <w:tabs>
          <w:tab w:val="left" w:pos="0"/>
        </w:tab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15.1</w:t>
      </w:r>
      <w:r w:rsidRPr="0071231C">
        <w:rPr>
          <w:rFonts w:ascii="Arial" w:eastAsia="Times New Roman" w:hAnsi="Arial" w:cs="Arial"/>
          <w:color w:val="000000" w:themeColor="text1"/>
          <w:sz w:val="24"/>
          <w:szCs w:val="24"/>
          <w:lang w:val="ms-MY"/>
        </w:rPr>
        <w:tab/>
        <w:t>Kontraktor hendaklah secara am bertanggungjawab seperti yang berikut:</w:t>
      </w:r>
    </w:p>
    <w:p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Pada setiap masa melaksanakan Perkhidmatan dengan teratur, sempurna dan profesional berdasarkan amalan pengurusan yang baik bagi menjaga kepentingan Kerajaan supaya tidak terjejas;</w:t>
      </w:r>
    </w:p>
    <w:p w:rsidR="00A423A5" w:rsidRPr="0071231C" w:rsidRDefault="00A423A5" w:rsidP="00A423A5">
      <w:pPr>
        <w:overflowPunct w:val="0"/>
        <w:autoSpaceDE w:val="0"/>
        <w:autoSpaceDN w:val="0"/>
        <w:adjustRightInd w:val="0"/>
        <w:spacing w:after="0" w:line="360" w:lineRule="auto"/>
        <w:ind w:left="2160" w:right="29" w:hanging="76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Pada setiap masa dalam melaksanakan Perkhidmatan dengan mengambil semua langkah yang perlu bagi memastikan dan melindungi kepentingan Kerajaan tidak terjejas;</w:t>
      </w:r>
    </w:p>
    <w:p w:rsidR="00A423A5" w:rsidRPr="0071231C" w:rsidRDefault="00A423A5" w:rsidP="00A423A5">
      <w:pPr>
        <w:overflowPunct w:val="0"/>
        <w:autoSpaceDE w:val="0"/>
        <w:autoSpaceDN w:val="0"/>
        <w:adjustRightInd w:val="0"/>
        <w:spacing w:after="0" w:line="360" w:lineRule="auto"/>
        <w:ind w:left="2160" w:right="29" w:hanging="760"/>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Mengambil semua langkah yang perlu untuk memastikan Perkhidmatan memenuhi kehendak Perjanjian ini; </w:t>
      </w:r>
    </w:p>
    <w:p w:rsidR="00A423A5" w:rsidRPr="0071231C" w:rsidRDefault="00A423A5" w:rsidP="00A423A5">
      <w:pPr>
        <w:overflowPunct w:val="0"/>
        <w:autoSpaceDE w:val="0"/>
        <w:autoSpaceDN w:val="0"/>
        <w:adjustRightInd w:val="0"/>
        <w:spacing w:after="0" w:line="360" w:lineRule="auto"/>
        <w:ind w:left="2160" w:right="29" w:hanging="760"/>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Memaklumkan kepada Kerajaan secara bertulis dengan serta-merta apabila berlaku apa-apa faktor atau kejadian yang boleh memberikan kesan terhadap Perkhidmatan dan makluman tersebut hendaklah tidak ditafsirkan sebagai pengecualian tanggungjawab Kontraktor dalam Perjanjian ini; dan</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0"/>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Kontraktor hendaklah tanpa kos dan perbelanjaan kepada Kerajaan, menyerahkan Sistem </w:t>
      </w:r>
      <w:r w:rsidRPr="0071231C">
        <w:rPr>
          <w:rFonts w:ascii="Arial" w:eastAsia="Times New Roman" w:hAnsi="Arial" w:cs="Arial"/>
          <w:color w:val="000000" w:themeColor="text1"/>
          <w:sz w:val="24"/>
          <w:szCs w:val="24"/>
          <w:highlight w:val="yellow"/>
          <w:lang w:val="ms-MY"/>
        </w:rPr>
        <w:t>xxx</w:t>
      </w:r>
      <w:r w:rsidRPr="0071231C">
        <w:rPr>
          <w:rFonts w:ascii="Arial" w:eastAsia="Times New Roman" w:hAnsi="Arial" w:cs="Arial"/>
          <w:color w:val="000000" w:themeColor="text1"/>
          <w:sz w:val="24"/>
          <w:szCs w:val="24"/>
          <w:lang w:val="ms-MY"/>
        </w:rPr>
        <w:t xml:space="preserve"> kepada Kerajaan termasuk hak harta intelek berkenaan dengannya yang boleh dibaca, dikendalikan dan diakses, spesifikasi, manual, rekod, laporan terperinci, pangkalan data, Kod Sumber, lesen, kata laluan, dokumen dan apa-apa maklumat lain yang dikehendaki oleh Kerajaan.</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15.2</w:t>
      </w:r>
      <w:r w:rsidRPr="0071231C">
        <w:rPr>
          <w:rFonts w:ascii="Arial" w:eastAsia="Times New Roman" w:hAnsi="Arial" w:cs="Arial"/>
          <w:color w:val="000000" w:themeColor="text1"/>
          <w:sz w:val="24"/>
          <w:szCs w:val="24"/>
          <w:lang w:val="ms-MY"/>
        </w:rPr>
        <w:tab/>
        <w:t>Kerajaan hendaklah secara am bertanggungjawab seperti yang berikut:</w:t>
      </w:r>
    </w:p>
    <w:p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1"/>
        </w:numPr>
        <w:overflowPunct w:val="0"/>
        <w:autoSpaceDE w:val="0"/>
        <w:autoSpaceDN w:val="0"/>
        <w:adjustRightInd w:val="0"/>
        <w:spacing w:after="0" w:line="360" w:lineRule="auto"/>
        <w:ind w:left="1418" w:right="29" w:hanging="720"/>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Merujuk dan memaklumkan kepada Kontraktor sekiranya terdapat apa-apa perubahan terhadap perkara-perkara yang boleh menjejaskan Perjanjian ini;</w:t>
      </w:r>
    </w:p>
    <w:p w:rsidR="00A423A5" w:rsidRPr="0071231C" w:rsidRDefault="00A423A5" w:rsidP="00A423A5">
      <w:pPr>
        <w:overflowPunct w:val="0"/>
        <w:autoSpaceDE w:val="0"/>
        <w:autoSpaceDN w:val="0"/>
        <w:adjustRightInd w:val="0"/>
        <w:spacing w:after="0" w:line="360" w:lineRule="auto"/>
        <w:ind w:left="3402" w:right="29" w:hanging="85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1"/>
        </w:numPr>
        <w:overflowPunct w:val="0"/>
        <w:autoSpaceDE w:val="0"/>
        <w:autoSpaceDN w:val="0"/>
        <w:adjustRightInd w:val="0"/>
        <w:spacing w:after="0" w:line="360" w:lineRule="auto"/>
        <w:ind w:left="1418" w:right="29" w:hanging="720"/>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lastRenderedPageBreak/>
        <w:t xml:space="preserve">Memastikan apa-apa bilangan pegawai Kerajaan menyelaras Perkhidmatan dengan Kontraktor; </w:t>
      </w:r>
    </w:p>
    <w:p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1"/>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Tertakluk kepada arahan-arahan keselamatan dan pentadbiran yang dikeluarkan dari semasa ke semasa, membenarkan Kontraktor berada dan masuk ke dalam Lokasi Perkhidmatan untuk melaksanakan Perkhidmatan; dan</w:t>
      </w:r>
    </w:p>
    <w:p w:rsidR="00A423A5" w:rsidRPr="0071231C" w:rsidRDefault="00A423A5" w:rsidP="00A423A5">
      <w:pPr>
        <w:overflowPunct w:val="0"/>
        <w:autoSpaceDE w:val="0"/>
        <w:autoSpaceDN w:val="0"/>
        <w:adjustRightInd w:val="0"/>
        <w:spacing w:after="0" w:line="360" w:lineRule="auto"/>
        <w:ind w:left="2160" w:right="29" w:hanging="720"/>
        <w:jc w:val="both"/>
        <w:textAlignment w:val="baseline"/>
        <w:rPr>
          <w:rFonts w:ascii="Arial" w:eastAsia="Times New Roman" w:hAnsi="Arial" w:cs="Arial"/>
          <w:color w:val="000000" w:themeColor="text1"/>
          <w:sz w:val="24"/>
          <w:szCs w:val="24"/>
          <w:lang w:val="ms-MY"/>
        </w:rPr>
      </w:pPr>
    </w:p>
    <w:p w:rsidR="00A423A5" w:rsidRPr="0071231C" w:rsidRDefault="00A423A5" w:rsidP="00A423A5">
      <w:pPr>
        <w:numPr>
          <w:ilvl w:val="0"/>
          <w:numId w:val="21"/>
        </w:numPr>
        <w:overflowPunct w:val="0"/>
        <w:autoSpaceDE w:val="0"/>
        <w:autoSpaceDN w:val="0"/>
        <w:adjustRightInd w:val="0"/>
        <w:spacing w:after="0" w:line="360" w:lineRule="auto"/>
        <w:ind w:left="1418" w:right="29" w:hanging="709"/>
        <w:contextualSpacing/>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Melaksanakan pembayaran yang patut dibayar dalam Perjanjian ini.</w:t>
      </w:r>
    </w:p>
    <w:p w:rsidR="00A423A5" w:rsidRPr="0071231C" w:rsidRDefault="00A423A5" w:rsidP="00A423A5">
      <w:pPr>
        <w:overflowPunct w:val="0"/>
        <w:autoSpaceDE w:val="0"/>
        <w:autoSpaceDN w:val="0"/>
        <w:adjustRightInd w:val="0"/>
        <w:spacing w:after="0" w:line="240" w:lineRule="auto"/>
        <w:ind w:left="72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16.</w:t>
      </w:r>
      <w:r w:rsidRPr="0071231C">
        <w:rPr>
          <w:rFonts w:ascii="Arial" w:eastAsia="Times New Roman" w:hAnsi="Arial" w:cs="Arial"/>
          <w:b/>
          <w:color w:val="000000" w:themeColor="text1"/>
          <w:spacing w:val="-3"/>
          <w:sz w:val="24"/>
          <w:szCs w:val="24"/>
          <w:lang w:val="ms-MY"/>
        </w:rPr>
        <w:tab/>
        <w:t>WARANTI</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16.1</w:t>
      </w:r>
      <w:r w:rsidRPr="0071231C">
        <w:rPr>
          <w:rFonts w:ascii="Arial" w:eastAsia="Times New Roman" w:hAnsi="Arial" w:cs="Arial"/>
          <w:color w:val="000000" w:themeColor="text1"/>
          <w:spacing w:val="-3"/>
          <w:sz w:val="24"/>
          <w:szCs w:val="24"/>
          <w:lang w:val="ms-MY"/>
        </w:rPr>
        <w:tab/>
        <w:t xml:space="preserve">Tempoh waranti bagi penambahbaikan yang dilaksanakan adalah </w:t>
      </w:r>
      <w:r w:rsidRPr="0071231C">
        <w:rPr>
          <w:rFonts w:ascii="Arial" w:eastAsia="Times New Roman" w:hAnsi="Arial" w:cs="Arial"/>
          <w:color w:val="000000" w:themeColor="text1"/>
          <w:spacing w:val="-3"/>
          <w:sz w:val="24"/>
          <w:szCs w:val="24"/>
          <w:highlight w:val="yellow"/>
          <w:lang w:val="ms-MY"/>
        </w:rPr>
        <w:t xml:space="preserve">................. (....) </w:t>
      </w:r>
      <w:r w:rsidRPr="0071231C">
        <w:rPr>
          <w:rFonts w:ascii="Arial" w:eastAsia="Times New Roman" w:hAnsi="Arial" w:cs="Arial"/>
          <w:color w:val="000000" w:themeColor="text1"/>
          <w:spacing w:val="-3"/>
          <w:sz w:val="24"/>
          <w:szCs w:val="24"/>
          <w:lang w:val="ms-MY"/>
        </w:rPr>
        <w:t>bulan dari tarikh penggunaan sistem sepenuhnya (</w:t>
      </w:r>
      <w:r w:rsidRPr="0071231C">
        <w:rPr>
          <w:rFonts w:ascii="Arial" w:eastAsia="Times New Roman" w:hAnsi="Arial" w:cs="Arial"/>
          <w:i/>
          <w:color w:val="000000" w:themeColor="text1"/>
          <w:spacing w:val="-3"/>
          <w:sz w:val="24"/>
          <w:szCs w:val="24"/>
          <w:lang w:val="ms-MY"/>
        </w:rPr>
        <w:t>go-live</w:t>
      </w:r>
      <w:r w:rsidRPr="0071231C">
        <w:rPr>
          <w:rFonts w:ascii="Arial" w:eastAsia="Times New Roman" w:hAnsi="Arial" w:cs="Arial"/>
          <w:color w:val="000000" w:themeColor="text1"/>
          <w:spacing w:val="-3"/>
          <w:sz w:val="24"/>
          <w:szCs w:val="24"/>
          <w:lang w:val="ms-MY"/>
        </w:rPr>
        <w:t>) (kemudian daripada ini dirujuk sebagai "</w:t>
      </w:r>
      <w:r w:rsidRPr="0071231C">
        <w:rPr>
          <w:rFonts w:ascii="Arial" w:eastAsia="Times New Roman" w:hAnsi="Arial" w:cs="Arial"/>
          <w:b/>
          <w:color w:val="000000" w:themeColor="text1"/>
          <w:spacing w:val="-3"/>
          <w:sz w:val="24"/>
          <w:szCs w:val="24"/>
          <w:lang w:val="ms-MY"/>
        </w:rPr>
        <w:t>Tempoh Waranti</w:t>
      </w:r>
      <w:r w:rsidRPr="0071231C">
        <w:rPr>
          <w:rFonts w:ascii="Arial" w:eastAsia="Times New Roman" w:hAnsi="Arial" w:cs="Arial"/>
          <w:color w:val="000000" w:themeColor="text1"/>
          <w:spacing w:val="-3"/>
          <w:sz w:val="24"/>
          <w:szCs w:val="24"/>
          <w:lang w:val="ms-MY"/>
        </w:rPr>
        <w:t>").</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16.2</w:t>
      </w:r>
      <w:r w:rsidRPr="0071231C">
        <w:rPr>
          <w:rFonts w:ascii="Arial" w:eastAsia="Times New Roman" w:hAnsi="Arial" w:cs="Arial"/>
          <w:color w:val="000000" w:themeColor="text1"/>
          <w:spacing w:val="-3"/>
          <w:sz w:val="24"/>
          <w:szCs w:val="24"/>
          <w:lang w:val="ms-MY"/>
        </w:rPr>
        <w:tab/>
        <w:t xml:space="preserve">Sekiranya dalam Tempoh Waranti Kerajaan mendapati prestasi Perisian dan sistem aplikasi tidak berfungsi dengan memuaskan atau rosak yang bukan disebabkan oleh kecuaian Kerajaan, Kontraktor hendaklah membaiki dan jika perlu mengganti Perisian dan sistem aplikasi yang tidak berfungsi dengan memuaskan atau rosak dalam Tempoh Waranti tersebut tanpa apa-apa kos tambahan. </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17.</w:t>
      </w:r>
      <w:r w:rsidRPr="0071231C">
        <w:rPr>
          <w:rFonts w:ascii="Arial" w:eastAsia="Times New Roman" w:hAnsi="Arial" w:cs="Arial"/>
          <w:b/>
          <w:color w:val="000000" w:themeColor="text1"/>
          <w:spacing w:val="-3"/>
          <w:sz w:val="24"/>
          <w:szCs w:val="24"/>
          <w:lang w:val="ms-MY"/>
        </w:rPr>
        <w:tab/>
        <w:t>PENYENGGARAAN DALAM TEMPOH WARANTI</w:t>
      </w: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Kontraktor hendaklah menyediakan perkhidmatan penyenggaraan dalam Tempoh Waranti untuk semua Perisian dan sistem aplikasi secara percuma sepertimana yang dinyatakan dalam </w:t>
      </w:r>
      <w:r w:rsidRPr="0071231C">
        <w:rPr>
          <w:rFonts w:ascii="Arial" w:eastAsia="Times New Roman" w:hAnsi="Arial" w:cs="Arial"/>
          <w:b/>
          <w:color w:val="000000" w:themeColor="text1"/>
          <w:spacing w:val="-3"/>
          <w:sz w:val="24"/>
          <w:szCs w:val="24"/>
          <w:lang w:val="ms-MY"/>
        </w:rPr>
        <w:t xml:space="preserve">Lampiran </w:t>
      </w:r>
      <w:r w:rsidR="00646F06" w:rsidRPr="0071231C">
        <w:rPr>
          <w:rFonts w:ascii="Arial" w:eastAsia="Times New Roman" w:hAnsi="Arial" w:cs="Arial"/>
          <w:b/>
          <w:color w:val="000000" w:themeColor="text1"/>
          <w:spacing w:val="-3"/>
          <w:sz w:val="24"/>
          <w:szCs w:val="24"/>
          <w:lang w:val="ms-MY"/>
        </w:rPr>
        <w:t>C</w:t>
      </w:r>
      <w:r w:rsidRPr="0071231C">
        <w:rPr>
          <w:rFonts w:ascii="Arial" w:eastAsia="Times New Roman" w:hAnsi="Arial" w:cs="Arial"/>
          <w:color w:val="000000" w:themeColor="text1"/>
          <w:spacing w:val="-3"/>
          <w:sz w:val="24"/>
          <w:szCs w:val="24"/>
          <w:lang w:val="ms-MY"/>
        </w:rPr>
        <w:t xml:space="preserve"> Perjanjian ini. Waranti daripada Kontraktor adalah termasuk kos alat ganti, kos pengangkutan dan juga tenaga kerja di Lokasi Perkhidmatan. Kos keseluruhan ini adalah di bawah tanggungan Kontraktor sepanjang Tempoh Waranti.</w:t>
      </w:r>
    </w:p>
    <w:p w:rsidR="00A423A5" w:rsidRPr="0071231C" w:rsidRDefault="00A423A5"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rsidR="00646F06" w:rsidRPr="0071231C" w:rsidRDefault="00646F06"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rsidR="00646F06" w:rsidRPr="0071231C" w:rsidRDefault="00646F06" w:rsidP="00A423A5">
      <w:pPr>
        <w:widowControl w:val="0"/>
        <w:spacing w:after="0" w:line="360" w:lineRule="auto"/>
        <w:ind w:right="29"/>
        <w:jc w:val="both"/>
        <w:outlineLvl w:val="0"/>
        <w:rPr>
          <w:rFonts w:ascii="Arial" w:eastAsia="Cambria" w:hAnsi="Arial" w:cs="Arial"/>
          <w:b/>
          <w:bCs/>
          <w:color w:val="000000" w:themeColor="text1"/>
          <w:spacing w:val="-8"/>
          <w:sz w:val="24"/>
          <w:szCs w:val="24"/>
          <w:lang w:val="ms-MY"/>
        </w:rPr>
      </w:pPr>
    </w:p>
    <w:p w:rsidR="00A423A5" w:rsidRPr="0071231C" w:rsidRDefault="00A423A5" w:rsidP="00A423A5">
      <w:pPr>
        <w:spacing w:after="0" w:line="360" w:lineRule="auto"/>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lastRenderedPageBreak/>
        <w:t>18.</w:t>
      </w:r>
      <w:r w:rsidRPr="0071231C">
        <w:rPr>
          <w:rFonts w:ascii="Arial" w:eastAsia="Calibri" w:hAnsi="Arial" w:cs="Arial"/>
          <w:b/>
          <w:color w:val="000000" w:themeColor="text1"/>
          <w:sz w:val="24"/>
          <w:szCs w:val="24"/>
          <w:lang w:val="ms-MY"/>
        </w:rPr>
        <w:tab/>
        <w:t>HAK MILIK DATA</w:t>
      </w:r>
    </w:p>
    <w:p w:rsidR="00A423A5" w:rsidRPr="0071231C" w:rsidRDefault="00A423A5" w:rsidP="00A423A5">
      <w:pPr>
        <w:spacing w:after="0" w:line="360" w:lineRule="auto"/>
        <w:rPr>
          <w:rFonts w:ascii="Arial" w:eastAsia="Calibri" w:hAnsi="Arial" w:cs="Arial"/>
          <w:b/>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Calibri" w:hAnsi="Arial" w:cs="Arial"/>
          <w:color w:val="000000" w:themeColor="text1"/>
          <w:sz w:val="24"/>
          <w:szCs w:val="24"/>
          <w:lang w:val="ms-MY"/>
        </w:rPr>
      </w:pPr>
      <w:r w:rsidRPr="0071231C">
        <w:rPr>
          <w:rFonts w:ascii="Arial" w:eastAsia="Calibri" w:hAnsi="Arial" w:cs="Arial"/>
          <w:color w:val="000000" w:themeColor="text1"/>
          <w:sz w:val="24"/>
          <w:szCs w:val="24"/>
          <w:lang w:val="ms-MY"/>
        </w:rPr>
        <w:tab/>
        <w:t>Hak milik ke atas segala data di dalam pangkalan data Perkhidmatan adalah terletak kepada Kerajaan sepenuhnya secara mutlak dan pihak Kontraktor tidak ada hak untuk menggunakan atau mengakses pangkalan data Perkhidmtan setelah tamat Tempoh Perjanjian ini.</w:t>
      </w: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19.</w:t>
      </w:r>
      <w:r w:rsidRPr="0071231C">
        <w:rPr>
          <w:rFonts w:ascii="Arial" w:eastAsia="Times New Roman" w:hAnsi="Arial" w:cs="Arial"/>
          <w:b/>
          <w:color w:val="000000" w:themeColor="text1"/>
          <w:spacing w:val="-3"/>
          <w:sz w:val="24"/>
          <w:szCs w:val="24"/>
          <w:lang w:val="ms-MY"/>
        </w:rPr>
        <w:tab/>
        <w:t>PERTUKARAN JENAMA</w:t>
      </w: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Sekiranya terdapat pertukaran jenama Perisian yang terlibat dalam pelaksanaan Perkhidmatan di bawah Perjanjian ini, Kerajaan tidak akan melayan sebarang perubahan jenama Perisian yang ditawarkan oleh Kontraktor kecuali di atas faktor pengilang dan mendapat pengesahan rasmi secara bertulis daripada pengilang.</w:t>
      </w:r>
    </w:p>
    <w:p w:rsidR="00A423A5" w:rsidRPr="0071231C" w:rsidRDefault="00A423A5" w:rsidP="00A423A5">
      <w:pPr>
        <w:overflowPunct w:val="0"/>
        <w:autoSpaceDE w:val="0"/>
        <w:autoSpaceDN w:val="0"/>
        <w:adjustRightInd w:val="0"/>
        <w:spacing w:after="0" w:line="360" w:lineRule="auto"/>
        <w:ind w:left="1440" w:right="29" w:hanging="1440"/>
        <w:contextualSpacing/>
        <w:jc w:val="both"/>
        <w:textAlignment w:val="baseline"/>
        <w:rPr>
          <w:rFonts w:ascii="Arial" w:eastAsia="Times New Roman" w:hAnsi="Arial" w:cs="Arial"/>
          <w:color w:val="000000" w:themeColor="text1"/>
          <w:sz w:val="24"/>
          <w:szCs w:val="24"/>
          <w:lang w:val="ms-MY"/>
        </w:rPr>
      </w:pPr>
    </w:p>
    <w:p w:rsidR="00A423A5" w:rsidRPr="0071231C" w:rsidRDefault="00A423A5" w:rsidP="00A423A5">
      <w:pPr>
        <w:widowControl w:val="0"/>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bookmarkStart w:id="20" w:name="_Hlk159398962"/>
      <w:r w:rsidRPr="0071231C">
        <w:rPr>
          <w:rFonts w:ascii="Arial" w:eastAsia="SimSun" w:hAnsi="Arial" w:cs="Arial"/>
          <w:b/>
          <w:color w:val="000000" w:themeColor="text1"/>
          <w:sz w:val="24"/>
          <w:szCs w:val="24"/>
          <w:lang w:val="ms-MY"/>
        </w:rPr>
        <w:t>20.</w:t>
      </w:r>
      <w:r w:rsidRPr="0071231C">
        <w:rPr>
          <w:rFonts w:ascii="Arial" w:eastAsia="SimSun" w:hAnsi="Arial" w:cs="Arial"/>
          <w:b/>
          <w:color w:val="000000" w:themeColor="text1"/>
          <w:sz w:val="24"/>
          <w:szCs w:val="24"/>
          <w:lang w:val="ms-MY"/>
        </w:rPr>
        <w:tab/>
      </w:r>
      <w:r w:rsidRPr="0071231C">
        <w:rPr>
          <w:rFonts w:ascii="Arial" w:eastAsia="Times New Roman" w:hAnsi="Arial" w:cs="Arial"/>
          <w:b/>
          <w:color w:val="000000" w:themeColor="text1"/>
          <w:sz w:val="24"/>
          <w:szCs w:val="24"/>
          <w:lang w:val="ms-MY"/>
        </w:rPr>
        <w:t>PENAMATAN</w:t>
      </w:r>
      <w:r w:rsidRPr="0071231C">
        <w:rPr>
          <w:rFonts w:ascii="Arial" w:eastAsia="SimSun" w:hAnsi="Arial" w:cs="Arial"/>
          <w:b/>
          <w:color w:val="000000" w:themeColor="text1"/>
          <w:sz w:val="24"/>
          <w:szCs w:val="24"/>
          <w:lang w:val="ms-MY"/>
        </w:rPr>
        <w:t xml:space="preserve"> </w:t>
      </w:r>
      <w:r w:rsidRPr="0071231C">
        <w:rPr>
          <w:rFonts w:ascii="Arial" w:eastAsia="SimSun" w:hAnsi="Arial" w:cs="Arial"/>
          <w:b/>
          <w:bCs/>
          <w:color w:val="000000" w:themeColor="text1"/>
          <w:sz w:val="24"/>
          <w:szCs w:val="24"/>
          <w:lang w:val="ms-MY"/>
        </w:rPr>
        <w:t>PERJANJIAN OLEH KERAJAAN</w:t>
      </w:r>
    </w:p>
    <w:p w:rsidR="00A423A5" w:rsidRPr="0071231C" w:rsidRDefault="00A423A5" w:rsidP="00A423A5">
      <w:pPr>
        <w:tabs>
          <w:tab w:val="left" w:pos="-270"/>
        </w:tabs>
        <w:overflowPunct w:val="0"/>
        <w:autoSpaceDE w:val="0"/>
        <w:autoSpaceDN w:val="0"/>
        <w:adjustRightInd w:val="0"/>
        <w:spacing w:after="0" w:line="360" w:lineRule="auto"/>
        <w:ind w:right="29"/>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2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Melainkan seperti yang diperuntukan di bawah perjanjian ini, sekiranya berlaku–</w:t>
      </w:r>
    </w:p>
    <w:p w:rsidR="00A423A5" w:rsidRPr="0071231C" w:rsidRDefault="00A423A5" w:rsidP="00A423A5">
      <w:pPr>
        <w:tabs>
          <w:tab w:val="left" w:pos="-270"/>
        </w:tabs>
        <w:overflowPunct w:val="0"/>
        <w:autoSpaceDE w:val="0"/>
        <w:autoSpaceDN w:val="0"/>
        <w:adjustRightInd w:val="0"/>
        <w:spacing w:after="0" w:line="360" w:lineRule="auto"/>
        <w:ind w:left="3119" w:right="29"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2610"/>
        </w:tabs>
        <w:overflowPunct w:val="0"/>
        <w:autoSpaceDE w:val="0"/>
        <w:autoSpaceDN w:val="0"/>
        <w:adjustRightInd w:val="0"/>
        <w:spacing w:after="0" w:line="360" w:lineRule="auto"/>
        <w:ind w:left="709"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t>20.1</w:t>
      </w:r>
      <w:r w:rsidRPr="0071231C">
        <w:rPr>
          <w:rFonts w:ascii="Arial" w:eastAsia="SimSun" w:hAnsi="Arial" w:cs="Arial"/>
          <w:b/>
          <w:color w:val="000000" w:themeColor="text1"/>
          <w:sz w:val="24"/>
          <w:szCs w:val="24"/>
          <w:lang w:val="ms-MY"/>
        </w:rPr>
        <w:t xml:space="preserve"> </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Kemungkiran oleh Kontraktor</w:t>
      </w:r>
    </w:p>
    <w:p w:rsidR="00A423A5" w:rsidRPr="0071231C" w:rsidRDefault="00A423A5" w:rsidP="00A423A5">
      <w:pPr>
        <w:tabs>
          <w:tab w:val="left" w:pos="-270"/>
        </w:tabs>
        <w:overflowPunct w:val="0"/>
        <w:autoSpaceDE w:val="0"/>
        <w:autoSpaceDN w:val="0"/>
        <w:adjustRightInd w:val="0"/>
        <w:spacing w:after="0" w:line="360" w:lineRule="auto"/>
        <w:ind w:left="3119" w:right="29"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0"/>
        </w:tabs>
        <w:overflowPunct w:val="0"/>
        <w:autoSpaceDE w:val="0"/>
        <w:autoSpaceDN w:val="0"/>
        <w:adjustRightInd w:val="0"/>
        <w:spacing w:after="0" w:line="360" w:lineRule="auto"/>
        <w:ind w:left="851" w:right="29" w:hanging="142"/>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20.1.1</w:t>
      </w:r>
      <w:r w:rsidRPr="0071231C">
        <w:rPr>
          <w:rFonts w:ascii="Arial" w:eastAsia="SimSun" w:hAnsi="Arial" w:cs="Arial"/>
          <w:color w:val="000000" w:themeColor="text1"/>
          <w:sz w:val="24"/>
          <w:szCs w:val="24"/>
          <w:lang w:val="ms-MY"/>
        </w:rPr>
        <w:tab/>
        <w:t xml:space="preserve">Keadaan-keadaan yang membawa kepada kemungkiran Perjanjian, </w:t>
      </w:r>
      <w:r w:rsidRPr="0071231C">
        <w:rPr>
          <w:rFonts w:ascii="Arial" w:eastAsia="SimSun" w:hAnsi="Arial" w:cs="Arial"/>
          <w:color w:val="000000" w:themeColor="text1"/>
          <w:sz w:val="24"/>
          <w:szCs w:val="24"/>
          <w:lang w:val="ms-MY"/>
        </w:rPr>
        <w:tab/>
        <w:t>sekiranya didapati bahawa —</w:t>
      </w:r>
    </w:p>
    <w:p w:rsidR="00A423A5" w:rsidRPr="0071231C" w:rsidRDefault="00A423A5" w:rsidP="00A423A5">
      <w:pPr>
        <w:tabs>
          <w:tab w:val="left" w:pos="-270"/>
          <w:tab w:val="left" w:pos="3969"/>
        </w:tabs>
        <w:overflowPunct w:val="0"/>
        <w:autoSpaceDE w:val="0"/>
        <w:autoSpaceDN w:val="0"/>
        <w:adjustRightInd w:val="0"/>
        <w:spacing w:after="0" w:line="360" w:lineRule="auto"/>
        <w:ind w:left="4253" w:right="29"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numPr>
          <w:ilvl w:val="0"/>
          <w:numId w:val="23"/>
        </w:num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telah gagal menepati, mematuhi atau melaksanakan terhadap mana-mana terma atau syarat dalam Perjanjian ini;</w:t>
      </w:r>
    </w:p>
    <w:p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Kontraktor dengan sengaja mengabaikan secara berterusan daripada menjalankan obligasi-obligasinya sepertimana yang terkandung dalam Perjanjian ini;</w:t>
      </w:r>
    </w:p>
    <w:p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lastRenderedPageBreak/>
        <w:t>(c)</w:t>
      </w:r>
      <w:r w:rsidRPr="0071231C">
        <w:rPr>
          <w:rFonts w:ascii="Arial" w:eastAsia="SimSun" w:hAnsi="Arial" w:cs="Arial"/>
          <w:color w:val="000000" w:themeColor="text1"/>
          <w:sz w:val="24"/>
          <w:szCs w:val="24"/>
          <w:lang w:val="ms-MY"/>
        </w:rPr>
        <w:tab/>
        <w:t xml:space="preserve">Kontraktor memberikan representasi yang salah atau pengaruh yang tidak wajar kepada Kerajaan sebelum dan selepas termeterainya Perjanjian ini; </w:t>
      </w:r>
    </w:p>
    <w:p w:rsidR="00A423A5" w:rsidRPr="0071231C" w:rsidRDefault="00A423A5" w:rsidP="00A423A5">
      <w:pPr>
        <w:tabs>
          <w:tab w:val="left" w:pos="-270"/>
          <w:tab w:val="left" w:pos="482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Kontraktor menyerahkan tugas dan tanggungjawabnya yang  khusus di bawah Perjanjian ini untuk dilaksanakan oleh pihak ketiga yang tiada kaitan dengan Perjanjian ini tanpa persetujuan bertulis dari Kerajaan;</w:t>
      </w:r>
    </w:p>
    <w:p w:rsidR="00A423A5" w:rsidRPr="0071231C" w:rsidRDefault="00A423A5" w:rsidP="00A423A5">
      <w:pPr>
        <w:tabs>
          <w:tab w:val="left" w:pos="-270"/>
        </w:tabs>
        <w:overflowPunct w:val="0"/>
        <w:autoSpaceDE w:val="0"/>
        <w:autoSpaceDN w:val="0"/>
        <w:adjustRightInd w:val="0"/>
        <w:spacing w:after="0" w:line="360" w:lineRule="auto"/>
        <w:ind w:left="4253" w:right="29"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 xml:space="preserve">Kontraktor melakukan perbuatan yang menyebabkan Kerajaan diheret ke dalam pertikaian yang tidak munasabah; </w:t>
      </w:r>
    </w:p>
    <w:p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Kontraktor mengelakkan atau mengabaikan secara berterusan dalam mematuhi apa-apa arahan bertulis daripada Kerajaan dan yang mana telah dipersetujui akan dilakukan oleh Kontaktor; atau</w:t>
      </w:r>
    </w:p>
    <w:p w:rsidR="00A423A5" w:rsidRPr="0071231C" w:rsidRDefault="00A423A5" w:rsidP="00A423A5">
      <w:pPr>
        <w:tabs>
          <w:tab w:val="left" w:pos="-270"/>
        </w:tabs>
        <w:overflowPunct w:val="0"/>
        <w:autoSpaceDE w:val="0"/>
        <w:autoSpaceDN w:val="0"/>
        <w:adjustRightInd w:val="0"/>
        <w:spacing w:after="0" w:line="360" w:lineRule="auto"/>
        <w:ind w:left="216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(g)</w:t>
      </w:r>
      <w:r w:rsidRPr="0071231C">
        <w:rPr>
          <w:rFonts w:ascii="Arial" w:eastAsia="SimSun" w:hAnsi="Arial" w:cs="Arial"/>
          <w:color w:val="000000" w:themeColor="text1"/>
          <w:sz w:val="24"/>
          <w:szCs w:val="24"/>
          <w:lang w:val="ms-MY"/>
        </w:rPr>
        <w:tab/>
        <w:t>Kontraktor tidak jujur atau amanah atau bertanggungjawab atau cuai dalam menjalankan Perjanjian ini</w:t>
      </w:r>
    </w:p>
    <w:p w:rsidR="00A423A5" w:rsidRPr="0071231C" w:rsidRDefault="00A423A5" w:rsidP="00A423A5">
      <w:pPr>
        <w:tabs>
          <w:tab w:val="left" w:pos="-270"/>
          <w:tab w:val="left" w:pos="4820"/>
        </w:tabs>
        <w:overflowPunct w:val="0"/>
        <w:autoSpaceDE w:val="0"/>
        <w:autoSpaceDN w:val="0"/>
        <w:adjustRightInd w:val="0"/>
        <w:spacing w:after="0" w:line="360" w:lineRule="auto"/>
        <w:ind w:leftChars="1772" w:left="4465" w:right="29"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rsidR="00A423A5" w:rsidRPr="0071231C" w:rsidRDefault="00A423A5" w:rsidP="00A423A5">
      <w:pPr>
        <w:tabs>
          <w:tab w:val="left" w:pos="-270"/>
        </w:tabs>
        <w:overflowPunct w:val="0"/>
        <w:autoSpaceDE w:val="0"/>
        <w:autoSpaceDN w:val="0"/>
        <w:adjustRightInd w:val="0"/>
        <w:spacing w:after="0" w:line="360" w:lineRule="auto"/>
        <w:ind w:left="1560"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maka, Kerajaan berhak untuk mengemukakan atau mengeluarkan notis bertulis (selepas ini dirujuk sebagai “</w:t>
      </w:r>
      <w:r w:rsidRPr="0071231C">
        <w:rPr>
          <w:rFonts w:ascii="Arial" w:eastAsia="SimSun" w:hAnsi="Arial" w:cs="Arial"/>
          <w:b/>
          <w:color w:val="000000" w:themeColor="text1"/>
          <w:sz w:val="24"/>
          <w:szCs w:val="24"/>
          <w:lang w:val="ms-MY"/>
        </w:rPr>
        <w:t>Notis Mungkir</w:t>
      </w:r>
      <w:r w:rsidRPr="0071231C">
        <w:rPr>
          <w:rFonts w:ascii="Arial" w:eastAsia="SimSun" w:hAnsi="Arial" w:cs="Arial"/>
          <w:color w:val="000000" w:themeColor="text1"/>
          <w:sz w:val="24"/>
          <w:szCs w:val="24"/>
          <w:lang w:val="ms-MY"/>
        </w:rPr>
        <w:t xml:space="preserve">”) kepada Kontraktor dan Kontraktor perlu meremedikan kegagalan tersebut dalam masa </w:t>
      </w:r>
      <w:r w:rsidRPr="0071231C">
        <w:rPr>
          <w:rFonts w:ascii="Arial" w:eastAsia="SimSun" w:hAnsi="Arial" w:cs="Arial"/>
          <w:b/>
          <w:color w:val="000000" w:themeColor="text1"/>
          <w:sz w:val="24"/>
          <w:szCs w:val="24"/>
          <w:highlight w:val="yellow"/>
          <w:lang w:val="ms-MY"/>
        </w:rPr>
        <w:t>empat belas (14) hari</w:t>
      </w:r>
      <w:r w:rsidRPr="0071231C">
        <w:rPr>
          <w:rFonts w:ascii="Arial" w:eastAsia="SimSun" w:hAnsi="Arial" w:cs="Arial"/>
          <w:color w:val="000000" w:themeColor="text1"/>
          <w:sz w:val="24"/>
          <w:szCs w:val="24"/>
          <w:lang w:val="ms-MY"/>
        </w:rPr>
        <w:t xml:space="preserve"> daripada tarikh notis tersebut. </w:t>
      </w:r>
    </w:p>
    <w:p w:rsidR="00A423A5" w:rsidRPr="0071231C" w:rsidRDefault="00A423A5" w:rsidP="00A423A5">
      <w:pPr>
        <w:tabs>
          <w:tab w:val="left" w:pos="-27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1560" w:right="29" w:hanging="8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20.1.2</w:t>
      </w:r>
      <w:r w:rsidRPr="0071231C">
        <w:rPr>
          <w:rFonts w:ascii="Arial" w:eastAsia="SimSun" w:hAnsi="Arial" w:cs="Arial"/>
          <w:color w:val="000000" w:themeColor="text1"/>
          <w:sz w:val="24"/>
          <w:szCs w:val="24"/>
          <w:lang w:val="ms-MY"/>
        </w:rPr>
        <w:tab/>
        <w:t xml:space="preserve">Sekiranya Kontraktor gagal meremedikan kegagalan tersebut dalam tempoh </w:t>
      </w:r>
      <w:r w:rsidRPr="0071231C">
        <w:rPr>
          <w:rFonts w:ascii="Arial" w:eastAsia="SimSun" w:hAnsi="Arial" w:cs="Arial"/>
          <w:b/>
          <w:color w:val="000000" w:themeColor="text1"/>
          <w:sz w:val="24"/>
          <w:szCs w:val="24"/>
          <w:highlight w:val="yellow"/>
          <w:lang w:val="ms-MY"/>
        </w:rPr>
        <w:t>empat belas (14) hari</w:t>
      </w:r>
      <w:r w:rsidRPr="0071231C">
        <w:rPr>
          <w:rFonts w:ascii="Arial" w:eastAsia="SimSun" w:hAnsi="Arial" w:cs="Arial"/>
          <w:color w:val="000000" w:themeColor="text1"/>
          <w:sz w:val="24"/>
          <w:szCs w:val="24"/>
          <w:lang w:val="ms-MY"/>
        </w:rPr>
        <w:t xml:space="preserve"> selepas Notis Mungkir dikeluarkan, Kerajaan berhak menamatkan Perjanjian ini dengan serta merta dengan mengemukakan notis bertulis (selepas ini dirujuk sebagai “</w:t>
      </w:r>
      <w:r w:rsidRPr="0071231C">
        <w:rPr>
          <w:rFonts w:ascii="Arial" w:eastAsia="SimSun" w:hAnsi="Arial" w:cs="Arial"/>
          <w:b/>
          <w:color w:val="000000" w:themeColor="text1"/>
          <w:sz w:val="24"/>
          <w:szCs w:val="24"/>
          <w:lang w:val="ms-MY"/>
        </w:rPr>
        <w:t>Notis Penamatan</w:t>
      </w:r>
      <w:r w:rsidRPr="0071231C">
        <w:rPr>
          <w:rFonts w:ascii="Arial" w:eastAsia="SimSun" w:hAnsi="Arial" w:cs="Arial"/>
          <w:color w:val="000000" w:themeColor="text1"/>
          <w:sz w:val="24"/>
          <w:szCs w:val="24"/>
          <w:lang w:val="ms-MY"/>
        </w:rPr>
        <w:t>”) kepada Kontraktor dan Perjanjian ini hendaklah ditamatkan mulai daripada tarikh yang ditetapkan oleh Kerajaan dalam Notis Penamatan tersebut.</w:t>
      </w:r>
    </w:p>
    <w:p w:rsidR="00A423A5" w:rsidRPr="0071231C" w:rsidRDefault="00A423A5"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rsidR="000240E2" w:rsidRPr="0071231C" w:rsidRDefault="000240E2"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rsidR="000240E2" w:rsidRPr="0071231C" w:rsidRDefault="000240E2" w:rsidP="00A423A5">
      <w:pPr>
        <w:tabs>
          <w:tab w:val="left" w:pos="-270"/>
          <w:tab w:val="left" w:pos="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lastRenderedPageBreak/>
        <w:t>20.2</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Kemungkiran Am oleh Kontraktor</w:t>
      </w:r>
    </w:p>
    <w:p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560" w:right="29" w:hanging="8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20.2.1</w:t>
      </w:r>
      <w:r w:rsidRPr="0071231C">
        <w:rPr>
          <w:rFonts w:ascii="Arial" w:eastAsia="SimSun" w:hAnsi="Arial" w:cs="Arial"/>
          <w:color w:val="000000" w:themeColor="text1"/>
          <w:sz w:val="24"/>
          <w:szCs w:val="24"/>
          <w:lang w:val="ms-MY"/>
        </w:rPr>
        <w:tab/>
        <w:t xml:space="preserve">Kerajaan boleh menamatkan Perjanjian ini (tanpa apa-apa pampasan) dengan memberi notis secara bertulis dalam masa </w:t>
      </w:r>
      <w:r w:rsidRPr="0071231C">
        <w:rPr>
          <w:rFonts w:ascii="Arial" w:eastAsia="SimSun" w:hAnsi="Arial" w:cs="Arial"/>
          <w:b/>
          <w:color w:val="000000" w:themeColor="text1"/>
          <w:sz w:val="24"/>
          <w:szCs w:val="24"/>
          <w:highlight w:val="yellow"/>
          <w:lang w:val="ms-MY"/>
        </w:rPr>
        <w:t>tiga puluh (30) hari</w:t>
      </w:r>
      <w:r w:rsidRPr="0071231C">
        <w:rPr>
          <w:rFonts w:ascii="Arial" w:eastAsia="SimSun" w:hAnsi="Arial" w:cs="Arial"/>
          <w:color w:val="000000" w:themeColor="text1"/>
          <w:sz w:val="24"/>
          <w:szCs w:val="24"/>
          <w:lang w:val="ms-MY"/>
        </w:rPr>
        <w:t xml:space="preserve"> dari tarikh penamatan diniatkan kepada Kontraktor jika –</w:t>
      </w:r>
    </w:p>
    <w:p w:rsidR="00A423A5" w:rsidRPr="0071231C" w:rsidRDefault="00A423A5" w:rsidP="00A423A5">
      <w:pPr>
        <w:tabs>
          <w:tab w:val="left" w:pos="-270"/>
          <w:tab w:val="left" w:pos="2714"/>
          <w:tab w:val="left" w:pos="3402"/>
        </w:tabs>
        <w:overflowPunct w:val="0"/>
        <w:autoSpaceDE w:val="0"/>
        <w:autoSpaceDN w:val="0"/>
        <w:adjustRightInd w:val="0"/>
        <w:spacing w:after="0" w:line="360" w:lineRule="auto"/>
        <w:ind w:left="1440" w:right="29"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1560"/>
        </w:tabs>
        <w:suppressAutoHyphens/>
        <w:overflowPunct w:val="0"/>
        <w:autoSpaceDE w:val="0"/>
        <w:autoSpaceDN w:val="0"/>
        <w:adjustRightInd w:val="0"/>
        <w:spacing w:after="0" w:line="360" w:lineRule="auto"/>
        <w:ind w:left="2127" w:right="29" w:hanging="3567"/>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(a)</w:t>
      </w:r>
      <w:r w:rsidRPr="0071231C">
        <w:rPr>
          <w:rFonts w:ascii="Arial" w:eastAsia="Times New Roman" w:hAnsi="Arial" w:cs="Arial"/>
          <w:color w:val="000000" w:themeColor="text1"/>
          <w:sz w:val="24"/>
          <w:szCs w:val="24"/>
          <w:lang w:val="ms-MY"/>
        </w:rPr>
        <w:tab/>
        <w:t>mahkamah membuat suatu perintah atau suatu ketetapan diluluskan bahawa Kontraktor itu digulung (bukan suatu penggulungan bagi maksud penyusunan atau penyatuan)</w:t>
      </w:r>
      <w:r w:rsidRPr="0071231C">
        <w:rPr>
          <w:rFonts w:ascii="Arial" w:eastAsia="SimSun" w:hAnsi="Arial" w:cs="Arial"/>
          <w:color w:val="000000" w:themeColor="text1"/>
          <w:sz w:val="24"/>
          <w:szCs w:val="24"/>
          <w:lang w:val="ms-MY"/>
        </w:rPr>
        <w:t xml:space="preserve"> atau</w:t>
      </w:r>
      <w:r w:rsidRPr="0071231C">
        <w:rPr>
          <w:rFonts w:ascii="Arial" w:eastAsia="Times New Roma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jika timbul keadaan-keadaan yang memberi hak kepada</w:t>
      </w:r>
      <w:r w:rsidRPr="0071231C">
        <w:rPr>
          <w:rFonts w:ascii="Arial" w:eastAsia="Times New Roma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mahkamah membuat suatu perintah penggulungan</w:t>
      </w:r>
      <w:r w:rsidRPr="0071231C">
        <w:rPr>
          <w:rFonts w:ascii="Arial" w:eastAsia="Times New Roman" w:hAnsi="Arial" w:cs="Arial"/>
          <w:color w:val="000000" w:themeColor="text1"/>
          <w:sz w:val="24"/>
          <w:szCs w:val="24"/>
          <w:lang w:val="ms-MY"/>
        </w:rPr>
        <w:t>;</w:t>
      </w:r>
    </w:p>
    <w:p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560" w:right="29" w:firstLine="60"/>
        <w:jc w:val="both"/>
        <w:textAlignment w:val="baseline"/>
        <w:rPr>
          <w:rFonts w:ascii="Arial" w:eastAsia="Times New Roman" w:hAnsi="Arial" w:cs="Arial"/>
          <w:color w:val="000000" w:themeColor="text1"/>
          <w:sz w:val="24"/>
          <w:szCs w:val="24"/>
          <w:lang w:val="ms-MY"/>
        </w:rPr>
      </w:pPr>
    </w:p>
    <w:p w:rsidR="00A423A5" w:rsidRPr="0071231C" w:rsidRDefault="00A423A5" w:rsidP="00A423A5">
      <w:pPr>
        <w:tabs>
          <w:tab w:val="left" w:pos="0"/>
          <w:tab w:val="left" w:pos="1560"/>
        </w:tabs>
        <w:suppressAutoHyphens/>
        <w:overflowPunct w:val="0"/>
        <w:autoSpaceDE w:val="0"/>
        <w:autoSpaceDN w:val="0"/>
        <w:adjustRightInd w:val="0"/>
        <w:spacing w:after="0" w:line="360" w:lineRule="auto"/>
        <w:ind w:left="2127" w:right="29" w:hanging="2127"/>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(b)</w:t>
      </w:r>
      <w:r w:rsidRPr="0071231C">
        <w:rPr>
          <w:rFonts w:ascii="Arial" w:eastAsia="Times New Roman" w:hAnsi="Arial" w:cs="Arial"/>
          <w:color w:val="000000" w:themeColor="text1"/>
          <w:sz w:val="24"/>
          <w:szCs w:val="24"/>
          <w:lang w:val="ms-MY"/>
        </w:rPr>
        <w:tab/>
        <w:t>Kontraktor pada bila-bila masa menjadi bankrap atau satu pemiutang melantik seorang penerima atau pengurus bagi pihak seseorang pemiutang dilantik bagi menguruskan aset Kontraktor;</w:t>
      </w:r>
    </w:p>
    <w:p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560" w:right="29" w:firstLine="60"/>
        <w:jc w:val="both"/>
        <w:textAlignment w:val="baseline"/>
        <w:rPr>
          <w:rFonts w:ascii="Arial" w:eastAsia="Times New Roman" w:hAnsi="Arial" w:cs="Arial"/>
          <w:color w:val="000000" w:themeColor="text1"/>
          <w:sz w:val="24"/>
          <w:szCs w:val="24"/>
          <w:lang w:val="ms-MY"/>
        </w:rPr>
      </w:pPr>
    </w:p>
    <w:p w:rsidR="00A423A5" w:rsidRPr="0071231C" w:rsidRDefault="00A423A5" w:rsidP="00A423A5">
      <w:pPr>
        <w:tabs>
          <w:tab w:val="left" w:pos="0"/>
          <w:tab w:val="left" w:pos="1560"/>
        </w:tabs>
        <w:suppressAutoHyphens/>
        <w:overflowPunct w:val="0"/>
        <w:autoSpaceDE w:val="0"/>
        <w:autoSpaceDN w:val="0"/>
        <w:adjustRightInd w:val="0"/>
        <w:spacing w:after="0" w:line="360" w:lineRule="auto"/>
        <w:ind w:left="2127" w:right="29" w:hanging="1440"/>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ab/>
        <w:t>(c)</w:t>
      </w:r>
      <w:r w:rsidRPr="0071231C">
        <w:rPr>
          <w:rFonts w:ascii="Arial" w:eastAsia="Times New Roman" w:hAnsi="Arial" w:cs="Arial"/>
          <w:color w:val="000000" w:themeColor="text1"/>
          <w:sz w:val="24"/>
          <w:szCs w:val="24"/>
          <w:lang w:val="ms-MY"/>
        </w:rPr>
        <w:tab/>
        <w:t>Kontraktor membuat sesuatu pindah hak atau serah hak bagi faedah pemiutang atau membuat sesuatu penyelesaian atau perkiraan dengan atau bagi faedah pemiutang atau tidak berupaya menyelesaikan hutang; atau</w:t>
      </w:r>
    </w:p>
    <w:p w:rsidR="00A423A5" w:rsidRPr="0071231C" w:rsidRDefault="00A423A5" w:rsidP="00A423A5">
      <w:pPr>
        <w:tabs>
          <w:tab w:val="left" w:pos="-270"/>
        </w:tabs>
        <w:overflowPunct w:val="0"/>
        <w:autoSpaceDE w:val="0"/>
        <w:autoSpaceDN w:val="0"/>
        <w:adjustRightInd w:val="0"/>
        <w:spacing w:after="0" w:line="360" w:lineRule="auto"/>
        <w:ind w:left="1440" w:right="29"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2127" w:hanging="567"/>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Kerajaan mempunyai sebab bagi mempercayai bahawa Kontraktor atau sesiapa yang diambil bekerja olehnya atau bertindak bagi pihaknya (sama ada dengan atau diluar pengetahuan Kontraktor) melakukan perbuatan jenayah atau rasuah</w:t>
      </w:r>
    </w:p>
    <w:p w:rsidR="00A423A5" w:rsidRPr="0071231C" w:rsidRDefault="00A423A5" w:rsidP="00A423A5">
      <w:pPr>
        <w:overflowPunct w:val="0"/>
        <w:autoSpaceDE w:val="0"/>
        <w:autoSpaceDN w:val="0"/>
        <w:adjustRightInd w:val="0"/>
        <w:spacing w:after="0" w:line="360" w:lineRule="auto"/>
        <w:ind w:left="720" w:right="29" w:hanging="1440"/>
        <w:contextualSpacing/>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560" w:right="29" w:hanging="873"/>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ab/>
        <w:t>DENGAN SYARAT BAHAWA</w:t>
      </w:r>
      <w:r w:rsidRPr="0071231C">
        <w:rPr>
          <w:rFonts w:ascii="Arial" w:eastAsia="SimSun" w:hAnsi="Arial" w:cs="Arial"/>
          <w:color w:val="000000" w:themeColor="text1"/>
          <w:sz w:val="24"/>
          <w:szCs w:val="24"/>
          <w:lang w:val="ms-MY"/>
        </w:rPr>
        <w:t xml:space="preserve"> penamatan perjanjian ini tidak menyentuh hak-hak Kerajaan untuk mendapatkan ganti rugi dan hak-hak lain yang sedia ada.</w:t>
      </w:r>
    </w:p>
    <w:p w:rsidR="00A423A5" w:rsidRPr="0071231C" w:rsidRDefault="00A423A5" w:rsidP="00A423A5">
      <w:pPr>
        <w:tabs>
          <w:tab w:val="left" w:pos="-270"/>
          <w:tab w:val="left" w:pos="3969"/>
        </w:tabs>
        <w:overflowPunct w:val="0"/>
        <w:autoSpaceDE w:val="0"/>
        <w:autoSpaceDN w:val="0"/>
        <w:adjustRightInd w:val="0"/>
        <w:spacing w:after="0" w:line="360" w:lineRule="auto"/>
        <w:ind w:leftChars="1063" w:left="3186" w:right="29" w:hangingChars="353" w:hanging="84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p>
    <w:p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20.2.2</w:t>
      </w:r>
      <w:r w:rsidRPr="0071231C">
        <w:rPr>
          <w:rFonts w:ascii="Arial" w:eastAsia="SimSun" w:hAnsi="Arial" w:cs="Arial"/>
          <w:color w:val="000000" w:themeColor="text1"/>
          <w:sz w:val="24"/>
          <w:szCs w:val="24"/>
          <w:lang w:val="ms-MY"/>
        </w:rPr>
        <w:tab/>
        <w:t>Walau apa pun yang dinyatakan dalam subklausa di atas, Kontraktor hendaklah melaksanakan segala obligasinya yang terakru kepada Kerajaan dalam Perjanjian ini.</w:t>
      </w:r>
    </w:p>
    <w:p w:rsidR="00A423A5" w:rsidRPr="0071231C" w:rsidRDefault="00A423A5" w:rsidP="00A423A5">
      <w:pPr>
        <w:tabs>
          <w:tab w:val="left" w:pos="-270"/>
          <w:tab w:val="left" w:pos="3969"/>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0"/>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20.2.3</w:t>
      </w:r>
      <w:r w:rsidRPr="0071231C">
        <w:rPr>
          <w:rFonts w:ascii="Arial" w:eastAsia="SimSun" w:hAnsi="Arial" w:cs="Arial"/>
          <w:color w:val="000000" w:themeColor="text1"/>
          <w:sz w:val="24"/>
          <w:szCs w:val="24"/>
          <w:lang w:val="ms-MY"/>
        </w:rPr>
        <w:tab/>
        <w:t>Kerajaan berhak menuntut daripada Kontraktor apa-apa ganti rugi yang mungkin timbul akibat dari penamatan Perjanjian ini, tanpa menjejaskan hak-hak lain Kerajaan yang terakru di bawah Perjanjian ini.</w:t>
      </w:r>
    </w:p>
    <w:p w:rsidR="00A423A5" w:rsidRPr="0071231C" w:rsidRDefault="00A423A5" w:rsidP="00A423A5">
      <w:pPr>
        <w:tabs>
          <w:tab w:val="left" w:pos="-270"/>
          <w:tab w:val="left" w:pos="3969"/>
        </w:tabs>
        <w:overflowPunct w:val="0"/>
        <w:autoSpaceDE w:val="0"/>
        <w:autoSpaceDN w:val="0"/>
        <w:adjustRightInd w:val="0"/>
        <w:spacing w:after="0" w:line="360" w:lineRule="auto"/>
        <w:ind w:leftChars="732" w:left="2461" w:right="29" w:hangingChars="353" w:hanging="851"/>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20.3</w:t>
      </w:r>
      <w:r w:rsidRPr="0071231C">
        <w:rPr>
          <w:rFonts w:ascii="Arial" w:eastAsia="SimSun" w:hAnsi="Arial" w:cs="Arial"/>
          <w:color w:val="000000" w:themeColor="text1"/>
          <w:sz w:val="24"/>
          <w:szCs w:val="24"/>
          <w:lang w:val="ms-MY"/>
        </w:rPr>
        <w:tab/>
        <w:t xml:space="preserve">Kesan Penamatan oleh Kerajaan </w:t>
      </w:r>
    </w:p>
    <w:p w:rsidR="00A423A5" w:rsidRPr="0071231C" w:rsidRDefault="00A423A5" w:rsidP="00A423A5">
      <w:pPr>
        <w:tabs>
          <w:tab w:val="left" w:pos="-270"/>
          <w:tab w:val="left" w:pos="3402"/>
        </w:tabs>
        <w:overflowPunct w:val="0"/>
        <w:autoSpaceDE w:val="0"/>
        <w:autoSpaceDN w:val="0"/>
        <w:adjustRightInd w:val="0"/>
        <w:spacing w:after="0" w:line="360" w:lineRule="auto"/>
        <w:ind w:left="2552" w:right="29"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709"/>
        </w:tabs>
        <w:overflowPunct w:val="0"/>
        <w:autoSpaceDE w:val="0"/>
        <w:autoSpaceDN w:val="0"/>
        <w:adjustRightInd w:val="0"/>
        <w:spacing w:after="0" w:line="360" w:lineRule="auto"/>
        <w:ind w:left="993"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Setelah penamatan Perjanjian ini —</w:t>
      </w:r>
    </w:p>
    <w:p w:rsidR="00A423A5" w:rsidRPr="0071231C" w:rsidRDefault="00A423A5" w:rsidP="00A423A5">
      <w:pPr>
        <w:tabs>
          <w:tab w:val="left" w:pos="-270"/>
          <w:tab w:val="left" w:pos="3402"/>
        </w:tabs>
        <w:overflowPunct w:val="0"/>
        <w:autoSpaceDE w:val="0"/>
        <w:autoSpaceDN w:val="0"/>
        <w:adjustRightInd w:val="0"/>
        <w:spacing w:after="0" w:line="360" w:lineRule="auto"/>
        <w:ind w:left="3402" w:right="29" w:hanging="850"/>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segala kuasa dan hak yang diberikan oleh dan segala tanggungajawab dalam Perjanjian ini hendaklah ditamatkan serta merta.</w:t>
      </w:r>
    </w:p>
    <w:p w:rsidR="000240E2" w:rsidRPr="0071231C" w:rsidRDefault="000240E2" w:rsidP="000240E2">
      <w:pPr>
        <w:tabs>
          <w:tab w:val="left" w:pos="-270"/>
          <w:tab w:val="left" w:pos="2610"/>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3402"/>
          <w:tab w:val="left" w:pos="3690"/>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(b) </w:t>
      </w:r>
      <w:r w:rsidRPr="0071231C">
        <w:rPr>
          <w:rFonts w:ascii="Arial" w:eastAsia="SimSun" w:hAnsi="Arial" w:cs="Arial"/>
          <w:color w:val="000000" w:themeColor="text1"/>
          <w:sz w:val="24"/>
          <w:szCs w:val="24"/>
          <w:lang w:val="ms-MY"/>
        </w:rPr>
        <w:tab/>
        <w:t>Kontraktor hendaklah –</w:t>
      </w:r>
    </w:p>
    <w:p w:rsidR="000240E2" w:rsidRPr="0071231C" w:rsidRDefault="000240E2" w:rsidP="000240E2">
      <w:pPr>
        <w:tabs>
          <w:tab w:val="left" w:pos="-270"/>
          <w:tab w:val="left" w:pos="2977"/>
          <w:tab w:val="left" w:pos="3261"/>
        </w:tabs>
        <w:overflowPunct w:val="0"/>
        <w:autoSpaceDE w:val="0"/>
        <w:autoSpaceDN w:val="0"/>
        <w:adjustRightInd w:val="0"/>
        <w:spacing w:after="0" w:line="360" w:lineRule="auto"/>
        <w:ind w:left="1985" w:right="29" w:hanging="567"/>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w:t>
      </w:r>
      <w:r w:rsidRPr="0071231C">
        <w:rPr>
          <w:rFonts w:ascii="Arial" w:eastAsia="SimSun" w:hAnsi="Arial" w:cs="Arial"/>
          <w:color w:val="000000" w:themeColor="text1"/>
          <w:sz w:val="24"/>
          <w:szCs w:val="24"/>
          <w:lang w:val="ms-MY"/>
        </w:rPr>
        <w:tab/>
        <w:t>segera menamatkan Perkidmatan di bawah Perjanjian ini;</w:t>
      </w:r>
    </w:p>
    <w:p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2977"/>
          <w:tab w:val="left" w:pos="3261"/>
          <w:tab w:val="left" w:pos="423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 xml:space="preserve">menyerahkan kepada Kerajaan laporan-laporan terperinci yang mengenai segala kos Perkhidmatan dan bayaran-bayaran lain yang masih tertunggak dan terhutang oleh kerajaan sebelum penamatan untuk pengesahan dan kelulusan oleh Kerajaan; dan </w:t>
      </w:r>
    </w:p>
    <w:p w:rsidR="000240E2" w:rsidRPr="0071231C" w:rsidRDefault="000240E2" w:rsidP="000240E2">
      <w:pPr>
        <w:tabs>
          <w:tab w:val="left" w:pos="-270"/>
          <w:tab w:val="left" w:pos="2977"/>
          <w:tab w:val="left" w:pos="3261"/>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2977"/>
          <w:tab w:val="left" w:pos="3261"/>
          <w:tab w:val="left" w:pos="4320"/>
          <w:tab w:val="left" w:pos="482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(iii)  </w:t>
      </w:r>
      <w:r w:rsidRPr="0071231C">
        <w:rPr>
          <w:rFonts w:ascii="Arial" w:eastAsia="SimSun" w:hAnsi="Arial" w:cs="Arial"/>
          <w:color w:val="000000" w:themeColor="text1"/>
          <w:sz w:val="24"/>
          <w:szCs w:val="24"/>
          <w:lang w:val="ms-MY"/>
        </w:rPr>
        <w:tab/>
        <w:t>menamatkan segala perjanjian pihak ketiga yang dimasuki oleh Kontraktor berkenaan dengan pelaksanaan atau pengendalian Perkhidmatan.</w:t>
      </w:r>
    </w:p>
    <w:p w:rsidR="000240E2" w:rsidRPr="0071231C" w:rsidRDefault="000240E2" w:rsidP="000240E2">
      <w:pPr>
        <w:tabs>
          <w:tab w:val="left" w:pos="-270"/>
          <w:tab w:val="left" w:pos="3686"/>
          <w:tab w:val="left" w:pos="4320"/>
          <w:tab w:val="left" w:pos="4820"/>
        </w:tabs>
        <w:overflowPunct w:val="0"/>
        <w:autoSpaceDE w:val="0"/>
        <w:autoSpaceDN w:val="0"/>
        <w:adjustRightInd w:val="0"/>
        <w:spacing w:after="0" w:line="360" w:lineRule="auto"/>
        <w:ind w:left="2880" w:right="29" w:hanging="720"/>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s>
        <w:spacing w:after="0" w:line="360" w:lineRule="auto"/>
        <w:ind w:left="1440" w:hanging="731"/>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Kerajaan hendaklah –</w:t>
      </w:r>
    </w:p>
    <w:p w:rsidR="000240E2" w:rsidRPr="0071231C" w:rsidRDefault="000240E2" w:rsidP="000240E2">
      <w:pPr>
        <w:tabs>
          <w:tab w:val="left" w:pos="-270"/>
          <w:tab w:val="left" w:pos="3686"/>
          <w:tab w:val="left" w:pos="4253"/>
        </w:tabs>
        <w:overflowPunct w:val="0"/>
        <w:autoSpaceDE w:val="0"/>
        <w:autoSpaceDN w:val="0"/>
        <w:adjustRightInd w:val="0"/>
        <w:spacing w:after="0" w:line="360" w:lineRule="auto"/>
        <w:ind w:left="1440" w:right="29" w:hanging="731"/>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(i) </w:t>
      </w:r>
      <w:r w:rsidRPr="0071231C">
        <w:rPr>
          <w:rFonts w:ascii="Arial" w:eastAsia="SimSun" w:hAnsi="Arial" w:cs="Arial"/>
          <w:color w:val="000000" w:themeColor="text1"/>
          <w:sz w:val="24"/>
          <w:szCs w:val="24"/>
          <w:lang w:val="ms-MY"/>
        </w:rPr>
        <w:tab/>
        <w:t>menuntut daripada Kontraktor atas sebarang kerugian yang dialami akibat daripada penamatan Perjanjian;</w:t>
      </w:r>
    </w:p>
    <w:p w:rsidR="000240E2" w:rsidRPr="0071231C" w:rsidRDefault="000240E2" w:rsidP="000240E2">
      <w:pPr>
        <w:tabs>
          <w:tab w:val="left" w:pos="-270"/>
          <w:tab w:val="left" w:pos="3119"/>
          <w:tab w:val="left" w:pos="4536"/>
        </w:tabs>
        <w:overflowPunct w:val="0"/>
        <w:autoSpaceDE w:val="0"/>
        <w:autoSpaceDN w:val="0"/>
        <w:adjustRightInd w:val="0"/>
        <w:spacing w:after="0" w:line="360" w:lineRule="auto"/>
        <w:ind w:left="2127" w:right="29" w:hanging="709"/>
        <w:jc w:val="both"/>
        <w:textAlignment w:val="baseline"/>
        <w:rPr>
          <w:rFonts w:ascii="Arial" w:eastAsia="SimSun" w:hAnsi="Arial" w:cs="Arial"/>
          <w:b/>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r>
    </w:p>
    <w:p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membayar kepada Kontraktor apa-apa jua jumlah bayaran yang terakru di bawah Perjanjian ini; dan</w:t>
      </w:r>
    </w:p>
    <w:p w:rsidR="000240E2" w:rsidRPr="0071231C" w:rsidRDefault="000240E2" w:rsidP="000240E2">
      <w:pPr>
        <w:tabs>
          <w:tab w:val="left" w:pos="-270"/>
          <w:tab w:val="left" w:pos="2835"/>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bookmarkStart w:id="21" w:name="_Hlk159412646"/>
      <w:r w:rsidRPr="0071231C">
        <w:rPr>
          <w:rFonts w:ascii="Arial" w:eastAsia="SimSun" w:hAnsi="Arial" w:cs="Arial"/>
          <w:color w:val="000000" w:themeColor="text1"/>
          <w:sz w:val="24"/>
          <w:szCs w:val="24"/>
          <w:lang w:val="ms-MY"/>
        </w:rPr>
        <w:tab/>
      </w:r>
    </w:p>
    <w:p w:rsidR="000240E2" w:rsidRPr="0071231C" w:rsidRDefault="000240E2" w:rsidP="000240E2">
      <w:pPr>
        <w:tabs>
          <w:tab w:val="left" w:pos="-270"/>
          <w:tab w:val="left" w:pos="2835"/>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highlight w:val="yellow"/>
          <w:lang w:val="ms-MY"/>
        </w:rPr>
        <w:lastRenderedPageBreak/>
        <w:t>(iii)</w:t>
      </w:r>
      <w:r w:rsidRPr="0071231C">
        <w:rPr>
          <w:rFonts w:ascii="Arial" w:eastAsia="SimSun" w:hAnsi="Arial" w:cs="Arial"/>
          <w:color w:val="000000" w:themeColor="text1"/>
          <w:sz w:val="24"/>
          <w:szCs w:val="24"/>
          <w:highlight w:val="yellow"/>
          <w:lang w:val="ms-MY"/>
        </w:rPr>
        <w:tab/>
        <w:t>berhak merampas keseluruhan atau sebahagian Bon Pelaksanaan; dan</w:t>
      </w:r>
    </w:p>
    <w:bookmarkEnd w:id="21"/>
    <w:p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4253"/>
        </w:tabs>
        <w:overflowPunct w:val="0"/>
        <w:autoSpaceDE w:val="0"/>
        <w:autoSpaceDN w:val="0"/>
        <w:adjustRightInd w:val="0"/>
        <w:spacing w:after="0" w:line="360" w:lineRule="auto"/>
        <w:ind w:left="2127"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(iv)</w:t>
      </w:r>
      <w:r w:rsidRPr="0071231C">
        <w:rPr>
          <w:rFonts w:ascii="Arial" w:eastAsia="SimSun" w:hAnsi="Arial" w:cs="Arial"/>
          <w:color w:val="000000" w:themeColor="text1"/>
          <w:sz w:val="24"/>
          <w:szCs w:val="24"/>
          <w:lang w:val="ms-MY"/>
        </w:rPr>
        <w:tab/>
        <w:t>berhak untuk melantik syarikat lain untuk melaksanakan perkhidmatan dan Kontraktor hendaklah membayar kepada Kerajaan segala kos dan perbelanjaan yang ditanggung oleh Kerajaan dalam menyempurnakan Perkhidmatan segala perbelanjaan yang sepatutnya dibayar kepada syarikat lain untuk menyempurnakan perkhidmatan tersebut sekiranya Perjanjian ini tidak ditamatkan</w:t>
      </w:r>
    </w:p>
    <w:p w:rsidR="000240E2" w:rsidRPr="0071231C" w:rsidRDefault="000240E2" w:rsidP="000240E2">
      <w:pPr>
        <w:tabs>
          <w:tab w:val="left" w:pos="-270"/>
          <w:tab w:val="left" w:pos="4253"/>
        </w:tabs>
        <w:overflowPunct w:val="0"/>
        <w:autoSpaceDE w:val="0"/>
        <w:autoSpaceDN w:val="0"/>
        <w:adjustRightInd w:val="0"/>
        <w:spacing w:after="0" w:line="360" w:lineRule="auto"/>
        <w:ind w:left="4230" w:right="29" w:hanging="810"/>
        <w:jc w:val="both"/>
        <w:textAlignment w:val="baseline"/>
        <w:rPr>
          <w:rFonts w:ascii="Arial" w:eastAsia="SimSun" w:hAnsi="Arial" w:cs="Arial"/>
          <w:color w:val="000000" w:themeColor="text1"/>
          <w:sz w:val="24"/>
          <w:szCs w:val="24"/>
          <w:lang w:val="ms-MY"/>
        </w:rPr>
      </w:pPr>
    </w:p>
    <w:p w:rsidR="000240E2" w:rsidRPr="0071231C" w:rsidRDefault="000240E2" w:rsidP="000240E2">
      <w:pPr>
        <w:tabs>
          <w:tab w:val="left" w:pos="-270"/>
          <w:tab w:val="left" w:pos="4253"/>
          <w:tab w:val="left" w:pos="4820"/>
        </w:tabs>
        <w:overflowPunct w:val="0"/>
        <w:autoSpaceDE w:val="0"/>
        <w:autoSpaceDN w:val="0"/>
        <w:adjustRightInd w:val="0"/>
        <w:spacing w:after="0" w:line="360" w:lineRule="auto"/>
        <w:ind w:left="1418" w:right="29"/>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 xml:space="preserve">DENGAN SYARAT BAHAWA </w:t>
      </w:r>
      <w:r w:rsidRPr="0071231C">
        <w:rPr>
          <w:rFonts w:ascii="Arial" w:eastAsia="SimSun" w:hAnsi="Arial" w:cs="Arial"/>
          <w:color w:val="000000" w:themeColor="text1"/>
          <w:sz w:val="24"/>
          <w:szCs w:val="24"/>
          <w:lang w:val="ms-MY"/>
        </w:rPr>
        <w:t xml:space="preserve">penamatan tersebut hendaklah tidak menjejaskan atau memprejudiskan hak-hak Pihak-Pihak sebelum tarikh penamatan Perjanjian ini dan segala tanggungjawab di bawah Perjanjian ini hendaklah berterusan walaupun selepas penamatan Perjanjian ini mengenai apa jua tindakan, pembuatan, perkara atau benda yang berlaku sebelum penamatan Perjanjian ini. </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rsidR="005B4042" w:rsidRPr="0057593F" w:rsidRDefault="00A423A5" w:rsidP="005B4042">
      <w:pPr>
        <w:suppressAutoHyphens/>
        <w:overflowPunct w:val="0"/>
        <w:autoSpaceDE w:val="0"/>
        <w:autoSpaceDN w:val="0"/>
        <w:adjustRightInd w:val="0"/>
        <w:spacing w:after="0" w:line="360" w:lineRule="auto"/>
        <w:ind w:right="29"/>
        <w:contextualSpacing/>
        <w:jc w:val="both"/>
        <w:textAlignment w:val="baseline"/>
        <w:rPr>
          <w:ins w:id="22" w:author="Intan Nazurah binti Mohd Zailani" w:date="2024-05-07T12:49:00Z"/>
          <w:rFonts w:ascii="Arial" w:eastAsia="Calibri" w:hAnsi="Arial" w:cs="Arial"/>
          <w:b/>
          <w:sz w:val="24"/>
          <w:szCs w:val="24"/>
          <w:highlight w:val="yellow"/>
        </w:rPr>
      </w:pPr>
      <w:r w:rsidRPr="0057593F">
        <w:rPr>
          <w:rFonts w:ascii="Arial" w:eastAsia="SimSun" w:hAnsi="Arial" w:cs="Arial"/>
          <w:b/>
          <w:color w:val="000000" w:themeColor="text1"/>
          <w:sz w:val="24"/>
          <w:szCs w:val="24"/>
          <w:highlight w:val="yellow"/>
          <w:lang w:val="ms-MY"/>
        </w:rPr>
        <w:t>21.</w:t>
      </w:r>
      <w:r w:rsidRPr="0057593F">
        <w:rPr>
          <w:rFonts w:ascii="Arial" w:eastAsia="SimSun" w:hAnsi="Arial" w:cs="Arial"/>
          <w:b/>
          <w:color w:val="000000" w:themeColor="text1"/>
          <w:sz w:val="24"/>
          <w:szCs w:val="24"/>
          <w:highlight w:val="yellow"/>
          <w:lang w:val="ms-MY"/>
        </w:rPr>
        <w:tab/>
      </w:r>
      <w:ins w:id="23" w:author="Intan Nazurah binti Mohd Zailani" w:date="2024-05-07T12:49:00Z">
        <w:r w:rsidR="005B4042" w:rsidRPr="0057593F">
          <w:rPr>
            <w:rFonts w:ascii="Arial" w:eastAsia="Calibri" w:hAnsi="Arial" w:cs="Arial"/>
            <w:b/>
            <w:bCs/>
            <w:sz w:val="24"/>
            <w:szCs w:val="24"/>
            <w:highlight w:val="yellow"/>
            <w:lang w:val="ms-MY"/>
          </w:rPr>
          <w:t>PENAMATAN AWAL DENGAN NOTIS</w:t>
        </w:r>
      </w:ins>
    </w:p>
    <w:p w:rsidR="005B4042" w:rsidRPr="0057593F" w:rsidRDefault="005B4042" w:rsidP="005B4042">
      <w:pPr>
        <w:suppressAutoHyphens/>
        <w:overflowPunct w:val="0"/>
        <w:autoSpaceDE w:val="0"/>
        <w:autoSpaceDN w:val="0"/>
        <w:adjustRightInd w:val="0"/>
        <w:spacing w:after="0" w:line="360" w:lineRule="auto"/>
        <w:ind w:right="29"/>
        <w:contextualSpacing/>
        <w:jc w:val="both"/>
        <w:textAlignment w:val="baseline"/>
        <w:rPr>
          <w:ins w:id="24" w:author="Intan Nazurah binti Mohd Zailani" w:date="2024-05-07T12:49:00Z"/>
          <w:rFonts w:ascii="Arial" w:eastAsia="Calibri" w:hAnsi="Arial" w:cs="Arial"/>
          <w:sz w:val="24"/>
          <w:szCs w:val="24"/>
          <w:highlight w:val="yellow"/>
          <w:lang w:val="ms-MY"/>
        </w:rPr>
      </w:pPr>
    </w:p>
    <w:p w:rsidR="005B4042" w:rsidRPr="0057593F"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ins w:id="25" w:author="Intan Nazurah binti Mohd Zailani" w:date="2024-05-07T12:49:00Z"/>
          <w:rFonts w:ascii="Arial" w:eastAsia="Calibri" w:hAnsi="Arial" w:cs="Arial"/>
          <w:sz w:val="24"/>
          <w:szCs w:val="24"/>
          <w:highlight w:val="yellow"/>
        </w:rPr>
      </w:pPr>
      <w:r w:rsidRPr="0057593F">
        <w:rPr>
          <w:rFonts w:ascii="Arial" w:eastAsia="Calibri" w:hAnsi="Arial" w:cs="Arial"/>
          <w:sz w:val="24"/>
          <w:szCs w:val="24"/>
          <w:highlight w:val="yellow"/>
          <w:lang w:val="ms-MY"/>
        </w:rPr>
        <w:t>21</w:t>
      </w:r>
      <w:ins w:id="26" w:author="Intan Nazurah binti Mohd Zailani" w:date="2024-05-07T12:49:00Z">
        <w:r w:rsidR="005B4042" w:rsidRPr="0057593F">
          <w:rPr>
            <w:rFonts w:ascii="Arial" w:eastAsia="Calibri" w:hAnsi="Arial" w:cs="Arial"/>
            <w:sz w:val="24"/>
            <w:szCs w:val="24"/>
            <w:highlight w:val="yellow"/>
            <w:lang w:val="ms-MY"/>
          </w:rPr>
          <w:t>.1</w:t>
        </w:r>
      </w:ins>
      <w:ins w:id="27" w:author="Intan Nazurah binti Mohd Zailani" w:date="2024-05-07T12:50:00Z">
        <w:r w:rsidR="005B4042" w:rsidRPr="0057593F">
          <w:rPr>
            <w:rFonts w:ascii="Arial" w:eastAsia="Calibri" w:hAnsi="Arial" w:cs="Arial"/>
            <w:sz w:val="24"/>
            <w:szCs w:val="24"/>
            <w:highlight w:val="yellow"/>
            <w:lang w:val="ms-MY"/>
          </w:rPr>
          <w:tab/>
        </w:r>
      </w:ins>
      <w:ins w:id="28" w:author="Intan Nazurah binti Mohd Zailani" w:date="2024-05-07T12:49:00Z">
        <w:r w:rsidR="005B4042" w:rsidRPr="0057593F">
          <w:rPr>
            <w:rFonts w:ascii="Arial" w:eastAsia="Calibri" w:hAnsi="Arial" w:cs="Arial"/>
            <w:sz w:val="24"/>
            <w:szCs w:val="24"/>
            <w:highlight w:val="yellow"/>
            <w:lang w:val="ms-MY"/>
          </w:rPr>
          <w:t xml:space="preserve">Walau apa pun yang dinyatakan di bawah Perjanjian ini, Kerajaan boleh menamatkan Perjanjian ini lebih awal daripada Tempoh Perjanjian atas apa jua sebab sekalipun dengan memberikan notis </w:t>
        </w:r>
      </w:ins>
      <w:r w:rsidR="00726ED7" w:rsidRPr="0057593F">
        <w:rPr>
          <w:rFonts w:ascii="Arial" w:eastAsia="Calibri" w:hAnsi="Arial" w:cs="Arial"/>
          <w:b/>
          <w:sz w:val="24"/>
          <w:szCs w:val="24"/>
          <w:highlight w:val="yellow"/>
          <w:lang w:val="ms-MY"/>
        </w:rPr>
        <w:t>tiga puluh</w:t>
      </w:r>
      <w:ins w:id="29" w:author="Intan Nazurah binti Mohd Zailani" w:date="2024-05-07T12:49:00Z">
        <w:r w:rsidR="005B4042" w:rsidRPr="0057593F">
          <w:rPr>
            <w:rFonts w:ascii="Arial" w:eastAsia="Calibri" w:hAnsi="Arial" w:cs="Arial"/>
            <w:b/>
            <w:sz w:val="24"/>
            <w:szCs w:val="24"/>
            <w:highlight w:val="yellow"/>
            <w:lang w:val="ms-MY"/>
          </w:rPr>
          <w:t xml:space="preserve"> (</w:t>
        </w:r>
      </w:ins>
      <w:r w:rsidR="00726ED7" w:rsidRPr="0057593F">
        <w:rPr>
          <w:rFonts w:ascii="Arial" w:eastAsia="Calibri" w:hAnsi="Arial" w:cs="Arial"/>
          <w:b/>
          <w:sz w:val="24"/>
          <w:szCs w:val="24"/>
          <w:highlight w:val="yellow"/>
          <w:lang w:val="ms-MY"/>
        </w:rPr>
        <w:t>30</w:t>
      </w:r>
      <w:ins w:id="30" w:author="Intan Nazurah binti Mohd Zailani" w:date="2024-05-07T12:49:00Z">
        <w:r w:rsidR="005B4042" w:rsidRPr="0057593F">
          <w:rPr>
            <w:rFonts w:ascii="Arial" w:eastAsia="Calibri" w:hAnsi="Arial" w:cs="Arial"/>
            <w:b/>
            <w:sz w:val="24"/>
            <w:szCs w:val="24"/>
            <w:highlight w:val="yellow"/>
            <w:lang w:val="ms-MY"/>
          </w:rPr>
          <w:t xml:space="preserve">) </w:t>
        </w:r>
      </w:ins>
      <w:r w:rsidR="00726ED7" w:rsidRPr="0057593F">
        <w:rPr>
          <w:rFonts w:ascii="Arial" w:eastAsia="Calibri" w:hAnsi="Arial" w:cs="Arial"/>
          <w:b/>
          <w:sz w:val="24"/>
          <w:szCs w:val="24"/>
          <w:highlight w:val="yellow"/>
          <w:lang w:val="ms-MY"/>
        </w:rPr>
        <w:t>hari</w:t>
      </w:r>
      <w:ins w:id="31" w:author="Intan Nazurah binti Mohd Zailani" w:date="2024-05-07T12:49:00Z">
        <w:r w:rsidR="005B4042" w:rsidRPr="0057593F">
          <w:rPr>
            <w:rFonts w:ascii="Arial" w:eastAsia="Calibri" w:hAnsi="Arial" w:cs="Arial"/>
            <w:sz w:val="24"/>
            <w:szCs w:val="24"/>
            <w:highlight w:val="yellow"/>
            <w:lang w:val="ms-MY"/>
          </w:rPr>
          <w:t xml:space="preserve"> secara bertulis kepada Kontraktor. Penamatan tersebut hendaklah berkuat kuasa pada tarikh yang ditetapkan dalam notis bertulis tersebut oleh Kerajaan.</w:t>
        </w:r>
      </w:ins>
    </w:p>
    <w:p w:rsidR="005B4042" w:rsidRPr="0057593F" w:rsidRDefault="005B4042" w:rsidP="005B4042">
      <w:pPr>
        <w:suppressAutoHyphens/>
        <w:overflowPunct w:val="0"/>
        <w:autoSpaceDE w:val="0"/>
        <w:autoSpaceDN w:val="0"/>
        <w:adjustRightInd w:val="0"/>
        <w:spacing w:after="0" w:line="360" w:lineRule="auto"/>
        <w:ind w:left="709" w:right="29" w:hanging="709"/>
        <w:contextualSpacing/>
        <w:jc w:val="both"/>
        <w:textAlignment w:val="baseline"/>
        <w:rPr>
          <w:ins w:id="32" w:author="Intan Nazurah binti Mohd Zailani" w:date="2024-05-07T12:49:00Z"/>
          <w:rFonts w:ascii="Arial" w:eastAsia="Calibri" w:hAnsi="Arial" w:cs="Arial"/>
          <w:sz w:val="24"/>
          <w:szCs w:val="24"/>
          <w:highlight w:val="yellow"/>
        </w:rPr>
      </w:pPr>
      <w:ins w:id="33" w:author="Intan Nazurah binti Mohd Zailani" w:date="2024-05-07T12:49:00Z">
        <w:r w:rsidRPr="0057593F">
          <w:rPr>
            <w:rFonts w:ascii="Arial" w:eastAsia="Calibri" w:hAnsi="Arial" w:cs="Arial"/>
            <w:sz w:val="24"/>
            <w:szCs w:val="24"/>
            <w:highlight w:val="yellow"/>
            <w:lang w:val="ms-MY"/>
          </w:rPr>
          <w:t> </w:t>
        </w:r>
      </w:ins>
    </w:p>
    <w:p w:rsidR="005B4042" w:rsidRPr="0057593F"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ins w:id="34" w:author="Intan Nazurah binti Mohd Zailani" w:date="2024-05-07T12:49:00Z"/>
          <w:rFonts w:ascii="Arial" w:eastAsia="Calibri" w:hAnsi="Arial" w:cs="Arial"/>
          <w:sz w:val="24"/>
          <w:szCs w:val="24"/>
          <w:highlight w:val="yellow"/>
        </w:rPr>
      </w:pPr>
      <w:r w:rsidRPr="0057593F">
        <w:rPr>
          <w:rFonts w:ascii="Arial" w:eastAsia="Calibri" w:hAnsi="Arial" w:cs="Arial"/>
          <w:sz w:val="24"/>
          <w:szCs w:val="24"/>
          <w:highlight w:val="yellow"/>
          <w:lang w:val="ms-MY"/>
        </w:rPr>
        <w:t>21</w:t>
      </w:r>
      <w:ins w:id="35" w:author="Intan Nazurah binti Mohd Zailani" w:date="2024-05-07T12:49:00Z">
        <w:r w:rsidR="005B4042" w:rsidRPr="0057593F">
          <w:rPr>
            <w:rFonts w:ascii="Arial" w:eastAsia="Calibri" w:hAnsi="Arial" w:cs="Arial"/>
            <w:sz w:val="24"/>
            <w:szCs w:val="24"/>
            <w:highlight w:val="yellow"/>
            <w:lang w:val="ms-MY"/>
          </w:rPr>
          <w:t>.2</w:t>
        </w:r>
      </w:ins>
      <w:ins w:id="36" w:author="Intan Nazurah binti Mohd Zailani" w:date="2024-05-07T12:50:00Z">
        <w:r w:rsidR="005B4042" w:rsidRPr="0057593F">
          <w:rPr>
            <w:rFonts w:ascii="Arial" w:eastAsia="Calibri" w:hAnsi="Arial" w:cs="Arial"/>
            <w:sz w:val="24"/>
            <w:szCs w:val="24"/>
            <w:highlight w:val="yellow"/>
            <w:lang w:val="ms-MY"/>
          </w:rPr>
          <w:tab/>
        </w:r>
      </w:ins>
      <w:ins w:id="37" w:author="Intan Nazurah binti Mohd Zailani" w:date="2024-05-07T12:49:00Z">
        <w:r w:rsidR="005B4042" w:rsidRPr="0057593F">
          <w:rPr>
            <w:rFonts w:ascii="Arial" w:eastAsia="Calibri" w:hAnsi="Arial" w:cs="Arial"/>
            <w:sz w:val="24"/>
            <w:szCs w:val="24"/>
            <w:highlight w:val="yellow"/>
            <w:lang w:val="ms-MY"/>
          </w:rPr>
          <w:t xml:space="preserve">Apabila Perjanjian ini ditamatkan mengikut subklausa </w:t>
        </w:r>
      </w:ins>
      <w:r w:rsidRPr="0057593F">
        <w:rPr>
          <w:rFonts w:ascii="Arial" w:eastAsia="Calibri" w:hAnsi="Arial" w:cs="Arial"/>
          <w:sz w:val="24"/>
          <w:szCs w:val="24"/>
          <w:highlight w:val="yellow"/>
          <w:lang w:val="ms-MY"/>
        </w:rPr>
        <w:t>21</w:t>
      </w:r>
      <w:ins w:id="38" w:author="Intan Nazurah binti Mohd Zailani" w:date="2024-05-07T12:49:00Z">
        <w:r w:rsidR="005B4042" w:rsidRPr="0057593F">
          <w:rPr>
            <w:rFonts w:ascii="Arial" w:eastAsia="Calibri" w:hAnsi="Arial" w:cs="Arial"/>
            <w:sz w:val="24"/>
            <w:szCs w:val="24"/>
            <w:highlight w:val="yellow"/>
            <w:lang w:val="ms-MY"/>
          </w:rPr>
          <w:t xml:space="preserve">.1 maka, kesan-kesan penamatan mengikut subklausa </w:t>
        </w:r>
      </w:ins>
      <w:r w:rsidRPr="0057593F">
        <w:rPr>
          <w:rFonts w:ascii="Arial" w:eastAsia="Calibri" w:hAnsi="Arial" w:cs="Arial"/>
          <w:sz w:val="24"/>
          <w:szCs w:val="24"/>
          <w:highlight w:val="yellow"/>
          <w:lang w:val="ms-MY"/>
        </w:rPr>
        <w:t>22</w:t>
      </w:r>
      <w:ins w:id="39" w:author="Intan Nazurah binti Mohd Zailani" w:date="2024-05-07T12:49:00Z">
        <w:r w:rsidR="005B4042" w:rsidRPr="0057593F">
          <w:rPr>
            <w:rFonts w:ascii="Arial" w:eastAsia="Calibri" w:hAnsi="Arial" w:cs="Arial"/>
            <w:sz w:val="24"/>
            <w:szCs w:val="24"/>
            <w:highlight w:val="yellow"/>
            <w:lang w:val="ms-MY"/>
          </w:rPr>
          <w:t>.4 Perjanjian ini adalah terpakai.</w:t>
        </w:r>
      </w:ins>
    </w:p>
    <w:p w:rsidR="005B4042" w:rsidRPr="0057593F" w:rsidRDefault="005B4042" w:rsidP="005B4042">
      <w:pPr>
        <w:suppressAutoHyphens/>
        <w:overflowPunct w:val="0"/>
        <w:autoSpaceDE w:val="0"/>
        <w:autoSpaceDN w:val="0"/>
        <w:adjustRightInd w:val="0"/>
        <w:spacing w:after="0" w:line="360" w:lineRule="auto"/>
        <w:ind w:left="709" w:right="29" w:hanging="709"/>
        <w:contextualSpacing/>
        <w:jc w:val="both"/>
        <w:textAlignment w:val="baseline"/>
        <w:rPr>
          <w:ins w:id="40" w:author="Intan Nazurah binti Mohd Zailani" w:date="2024-05-07T12:49:00Z"/>
          <w:rFonts w:ascii="Arial" w:eastAsia="Calibri" w:hAnsi="Arial" w:cs="Arial"/>
          <w:sz w:val="24"/>
          <w:szCs w:val="24"/>
          <w:highlight w:val="yellow"/>
        </w:rPr>
      </w:pPr>
      <w:ins w:id="41" w:author="Intan Nazurah binti Mohd Zailani" w:date="2024-05-07T12:49:00Z">
        <w:r w:rsidRPr="0057593F">
          <w:rPr>
            <w:rFonts w:ascii="Arial" w:eastAsia="Calibri" w:hAnsi="Arial" w:cs="Arial"/>
            <w:sz w:val="24"/>
            <w:szCs w:val="24"/>
            <w:highlight w:val="yellow"/>
            <w:lang w:val="ms-MY"/>
          </w:rPr>
          <w:t> </w:t>
        </w:r>
      </w:ins>
    </w:p>
    <w:p w:rsidR="005B4042" w:rsidRPr="0073375B" w:rsidRDefault="00E806A8" w:rsidP="005B4042">
      <w:pPr>
        <w:suppressAutoHyphens/>
        <w:overflowPunct w:val="0"/>
        <w:autoSpaceDE w:val="0"/>
        <w:autoSpaceDN w:val="0"/>
        <w:adjustRightInd w:val="0"/>
        <w:spacing w:after="0" w:line="360" w:lineRule="auto"/>
        <w:ind w:left="709" w:right="29" w:hanging="709"/>
        <w:contextualSpacing/>
        <w:jc w:val="both"/>
        <w:textAlignment w:val="baseline"/>
        <w:rPr>
          <w:ins w:id="42" w:author="Intan Nazurah binti Mohd Zailani" w:date="2024-05-07T12:49:00Z"/>
          <w:rFonts w:ascii="Arial" w:eastAsia="Calibri" w:hAnsi="Arial" w:cs="Arial"/>
          <w:sz w:val="24"/>
          <w:szCs w:val="24"/>
        </w:rPr>
      </w:pPr>
      <w:r w:rsidRPr="0057593F">
        <w:rPr>
          <w:rFonts w:ascii="Arial" w:eastAsia="Calibri" w:hAnsi="Arial" w:cs="Arial"/>
          <w:sz w:val="24"/>
          <w:szCs w:val="24"/>
          <w:highlight w:val="yellow"/>
          <w:lang w:val="ms-MY"/>
        </w:rPr>
        <w:t>21</w:t>
      </w:r>
      <w:ins w:id="43" w:author="Intan Nazurah binti Mohd Zailani" w:date="2024-05-07T12:49:00Z">
        <w:r w:rsidR="005B4042" w:rsidRPr="0057593F">
          <w:rPr>
            <w:rFonts w:ascii="Arial" w:eastAsia="Calibri" w:hAnsi="Arial" w:cs="Arial"/>
            <w:sz w:val="24"/>
            <w:szCs w:val="24"/>
            <w:highlight w:val="yellow"/>
            <w:lang w:val="ms-MY"/>
          </w:rPr>
          <w:t>.3</w:t>
        </w:r>
      </w:ins>
      <w:ins w:id="44" w:author="Intan Nazurah binti Mohd Zailani" w:date="2024-05-07T12:50:00Z">
        <w:r w:rsidR="005B4042" w:rsidRPr="0057593F">
          <w:rPr>
            <w:rFonts w:ascii="Arial" w:eastAsia="Calibri" w:hAnsi="Arial" w:cs="Arial"/>
            <w:sz w:val="24"/>
            <w:szCs w:val="24"/>
            <w:highlight w:val="yellow"/>
            <w:lang w:val="ms-MY"/>
          </w:rPr>
          <w:tab/>
        </w:r>
      </w:ins>
      <w:ins w:id="45" w:author="Intan Nazurah binti Mohd Zailani" w:date="2024-05-07T12:49:00Z">
        <w:r w:rsidR="005B4042" w:rsidRPr="0057593F">
          <w:rPr>
            <w:rFonts w:ascii="Arial" w:eastAsia="Calibri" w:hAnsi="Arial" w:cs="Arial"/>
            <w:sz w:val="24"/>
            <w:szCs w:val="24"/>
            <w:highlight w:val="yellow"/>
            <w:lang w:val="ms-MY"/>
          </w:rPr>
          <w:t xml:space="preserve">Penamatan Perjanjian ini di bawah subklausa </w:t>
        </w:r>
      </w:ins>
      <w:del w:id="46" w:author="Intan Nazurah binti Mohd Zailani" w:date="2024-05-08T08:30:00Z">
        <w:r w:rsidR="005B4042" w:rsidRPr="0057593F" w:rsidDel="002964F5">
          <w:rPr>
            <w:rFonts w:ascii="Arial" w:eastAsia="Calibri" w:hAnsi="Arial" w:cs="Arial"/>
            <w:sz w:val="24"/>
            <w:szCs w:val="24"/>
            <w:highlight w:val="yellow"/>
            <w:lang w:val="ms-MY"/>
          </w:rPr>
          <w:delText>21</w:delText>
        </w:r>
      </w:del>
      <w:r w:rsidRPr="0057593F">
        <w:rPr>
          <w:rFonts w:ascii="Arial" w:eastAsia="Calibri" w:hAnsi="Arial" w:cs="Arial"/>
          <w:sz w:val="24"/>
          <w:szCs w:val="24"/>
          <w:highlight w:val="yellow"/>
          <w:lang w:val="ms-MY"/>
        </w:rPr>
        <w:t>21</w:t>
      </w:r>
      <w:ins w:id="47" w:author="Intan Nazurah binti Mohd Zailani" w:date="2024-05-07T12:49:00Z">
        <w:r w:rsidR="005B4042" w:rsidRPr="0057593F">
          <w:rPr>
            <w:rFonts w:ascii="Arial" w:eastAsia="Calibri" w:hAnsi="Arial" w:cs="Arial"/>
            <w:sz w:val="24"/>
            <w:szCs w:val="24"/>
            <w:highlight w:val="yellow"/>
            <w:lang w:val="ms-MY"/>
          </w:rPr>
          <w:t>.1 tidak menjejaskan hak mana-mana Pihak untuk mengambil tindakan mengenai apa-apa pelanggaran terma dan syarat Perjanjian ini yang telah berlaku sebelum tarikh Perjanjian ini ditamatkan oleh Kerajaan.</w:t>
        </w:r>
      </w:ins>
    </w:p>
    <w:p w:rsidR="005B4042" w:rsidRDefault="005B4042" w:rsidP="00A423A5">
      <w:pPr>
        <w:tabs>
          <w:tab w:val="left" w:pos="-270"/>
          <w:tab w:val="left" w:pos="900"/>
          <w:tab w:val="left" w:pos="144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p>
    <w:p w:rsidR="00A423A5" w:rsidRPr="0071231C" w:rsidRDefault="005B4042" w:rsidP="00A423A5">
      <w:pPr>
        <w:tabs>
          <w:tab w:val="left" w:pos="-270"/>
          <w:tab w:val="left" w:pos="900"/>
          <w:tab w:val="left" w:pos="144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r>
        <w:rPr>
          <w:rFonts w:ascii="Arial" w:eastAsia="SimSun" w:hAnsi="Arial" w:cs="Arial"/>
          <w:b/>
          <w:color w:val="000000" w:themeColor="text1"/>
          <w:sz w:val="24"/>
          <w:szCs w:val="24"/>
          <w:lang w:val="ms-MY"/>
        </w:rPr>
        <w:lastRenderedPageBreak/>
        <w:t>22.</w:t>
      </w:r>
      <w:r>
        <w:rPr>
          <w:rFonts w:ascii="Arial" w:eastAsia="SimSun" w:hAnsi="Arial" w:cs="Arial"/>
          <w:b/>
          <w:color w:val="000000" w:themeColor="text1"/>
          <w:sz w:val="24"/>
          <w:szCs w:val="24"/>
          <w:lang w:val="ms-MY"/>
        </w:rPr>
        <w:tab/>
      </w:r>
      <w:r w:rsidR="00A423A5" w:rsidRPr="0071231C">
        <w:rPr>
          <w:rFonts w:ascii="Arial" w:eastAsia="SimSun" w:hAnsi="Arial" w:cs="Arial"/>
          <w:b/>
          <w:color w:val="000000" w:themeColor="text1"/>
          <w:sz w:val="24"/>
          <w:szCs w:val="24"/>
          <w:lang w:val="ms-MY"/>
        </w:rPr>
        <w:t>PENAMATAN PERJANJ</w:t>
      </w:r>
      <w:bookmarkStart w:id="48" w:name="_GoBack"/>
      <w:bookmarkEnd w:id="48"/>
      <w:r w:rsidR="00A423A5" w:rsidRPr="0071231C">
        <w:rPr>
          <w:rFonts w:ascii="Arial" w:eastAsia="SimSun" w:hAnsi="Arial" w:cs="Arial"/>
          <w:b/>
          <w:color w:val="000000" w:themeColor="text1"/>
          <w:sz w:val="24"/>
          <w:szCs w:val="24"/>
          <w:lang w:val="ms-MY"/>
        </w:rPr>
        <w:t>IAN OLEH KONTRAKTOR</w:t>
      </w:r>
    </w:p>
    <w:p w:rsidR="00A423A5" w:rsidRPr="0071231C" w:rsidRDefault="00A423A5" w:rsidP="00A423A5">
      <w:pPr>
        <w:tabs>
          <w:tab w:val="left" w:pos="-270"/>
          <w:tab w:val="left" w:pos="900"/>
          <w:tab w:val="left" w:pos="1440"/>
        </w:tabs>
        <w:overflowPunct w:val="0"/>
        <w:autoSpaceDE w:val="0"/>
        <w:autoSpaceDN w:val="0"/>
        <w:adjustRightInd w:val="0"/>
        <w:spacing w:after="0" w:line="360" w:lineRule="auto"/>
        <w:ind w:left="2552" w:right="29" w:hanging="851"/>
        <w:jc w:val="both"/>
        <w:textAlignment w:val="baseline"/>
        <w:rPr>
          <w:rFonts w:ascii="Arial" w:eastAsia="SimSun" w:hAnsi="Arial" w:cs="Arial"/>
          <w:b/>
          <w:color w:val="000000" w:themeColor="text1"/>
          <w:sz w:val="24"/>
          <w:szCs w:val="24"/>
          <w:lang w:val="ms-MY"/>
        </w:rPr>
      </w:pPr>
    </w:p>
    <w:p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bookmarkStart w:id="49" w:name="_Hlk166054267"/>
      <w:bookmarkEnd w:id="20"/>
      <w:r>
        <w:rPr>
          <w:rFonts w:ascii="Arial" w:eastAsia="SimSun" w:hAnsi="Arial" w:cs="Arial"/>
          <w:color w:val="000000" w:themeColor="text1"/>
          <w:sz w:val="24"/>
          <w:szCs w:val="24"/>
          <w:lang w:val="ms-MY"/>
        </w:rPr>
        <w:t>22</w:t>
      </w:r>
      <w:r w:rsidR="00A423A5" w:rsidRPr="0071231C">
        <w:rPr>
          <w:rFonts w:ascii="Arial" w:eastAsia="Times New Roman" w:hAnsi="Arial" w:cs="Arial"/>
          <w:color w:val="000000" w:themeColor="text1"/>
          <w:spacing w:val="-3"/>
          <w:sz w:val="24"/>
          <w:szCs w:val="24"/>
          <w:lang w:val="ms-MY"/>
        </w:rPr>
        <w:t>.1</w:t>
      </w:r>
      <w:r w:rsidR="00A423A5" w:rsidRPr="0071231C">
        <w:rPr>
          <w:rFonts w:ascii="Arial" w:eastAsia="Times New Roman" w:hAnsi="Arial" w:cs="Arial"/>
          <w:color w:val="000000" w:themeColor="text1"/>
          <w:spacing w:val="-3"/>
          <w:sz w:val="24"/>
          <w:szCs w:val="24"/>
          <w:lang w:val="ms-MY"/>
        </w:rPr>
        <w:tab/>
        <w:t>Kontraktor berhak menamatkan Perjanjian ini jika –</w:t>
      </w:r>
    </w:p>
    <w:p w:rsidR="00A423A5" w:rsidRPr="0071231C" w:rsidRDefault="00A423A5" w:rsidP="00A423A5">
      <w:pPr>
        <w:suppressAutoHyphens/>
        <w:overflowPunct w:val="0"/>
        <w:autoSpaceDE w:val="0"/>
        <w:autoSpaceDN w:val="0"/>
        <w:adjustRightInd w:val="0"/>
        <w:spacing w:after="0" w:line="360" w:lineRule="auto"/>
        <w:ind w:left="1560" w:right="29" w:hanging="851"/>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09"/>
        <w:jc w:val="both"/>
        <w:rPr>
          <w:rFonts w:ascii="Arial" w:eastAsia="Calibri" w:hAnsi="Arial" w:cs="Arial"/>
          <w:color w:val="000000" w:themeColor="text1"/>
          <w:spacing w:val="-3"/>
          <w:sz w:val="24"/>
          <w:szCs w:val="24"/>
          <w:lang w:val="ms-MY"/>
        </w:rPr>
      </w:pPr>
      <w:r w:rsidRPr="0071231C">
        <w:rPr>
          <w:rFonts w:ascii="Arial" w:eastAsia="Calibri" w:hAnsi="Arial" w:cs="Arial"/>
          <w:color w:val="000000" w:themeColor="text1"/>
          <w:spacing w:val="-3"/>
          <w:sz w:val="24"/>
          <w:szCs w:val="24"/>
          <w:lang w:val="ms-MY"/>
        </w:rPr>
        <w:t>(a)</w:t>
      </w:r>
      <w:r w:rsidRPr="0071231C">
        <w:rPr>
          <w:rFonts w:ascii="Arial" w:eastAsia="Calibri" w:hAnsi="Arial" w:cs="Arial"/>
          <w:color w:val="000000" w:themeColor="text1"/>
          <w:spacing w:val="-3"/>
          <w:sz w:val="24"/>
          <w:szCs w:val="24"/>
          <w:lang w:val="ms-MY"/>
        </w:rPr>
        <w:tab/>
      </w:r>
      <w:bookmarkStart w:id="50" w:name="_Hlk159430262"/>
      <w:r w:rsidRPr="0071231C">
        <w:rPr>
          <w:rFonts w:ascii="Arial" w:eastAsia="Calibri" w:hAnsi="Arial" w:cs="Arial"/>
          <w:color w:val="000000" w:themeColor="text1"/>
          <w:spacing w:val="-3"/>
          <w:sz w:val="24"/>
          <w:szCs w:val="24"/>
          <w:lang w:val="ms-MY"/>
        </w:rPr>
        <w:t xml:space="preserve">Kerajaan </w:t>
      </w:r>
      <w:bookmarkStart w:id="51" w:name="_Hlk159412748"/>
      <w:r w:rsidRPr="0071231C">
        <w:rPr>
          <w:rFonts w:ascii="Arial" w:eastAsia="Calibri" w:hAnsi="Arial" w:cs="Arial"/>
          <w:color w:val="000000" w:themeColor="text1"/>
          <w:spacing w:val="-3"/>
          <w:sz w:val="24"/>
          <w:szCs w:val="24"/>
          <w:lang w:val="ms-MY"/>
        </w:rPr>
        <w:t xml:space="preserve">tanpa sebab yang munasabah, </w:t>
      </w:r>
      <w:bookmarkEnd w:id="51"/>
      <w:r w:rsidRPr="0071231C">
        <w:rPr>
          <w:rFonts w:ascii="Arial" w:eastAsia="Calibri" w:hAnsi="Arial" w:cs="Arial"/>
          <w:color w:val="000000" w:themeColor="text1"/>
          <w:spacing w:val="-3"/>
          <w:sz w:val="24"/>
          <w:szCs w:val="24"/>
          <w:lang w:val="ms-MY"/>
        </w:rPr>
        <w:t>gagal untuk membayar Nilai Perjanjian kepada Kontraktor dalam tempoh masa yang ditetapkan; atau</w:t>
      </w:r>
      <w:bookmarkEnd w:id="50"/>
    </w:p>
    <w:p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09"/>
        <w:jc w:val="both"/>
        <w:rPr>
          <w:rFonts w:ascii="Arial" w:eastAsia="Calibri" w:hAnsi="Arial" w:cs="Arial"/>
          <w:color w:val="000000" w:themeColor="text1"/>
          <w:spacing w:val="-3"/>
          <w:sz w:val="24"/>
          <w:szCs w:val="24"/>
          <w:lang w:val="ms-MY"/>
        </w:rPr>
      </w:pPr>
    </w:p>
    <w:p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hanging="742"/>
        <w:jc w:val="both"/>
        <w:rPr>
          <w:rFonts w:ascii="Arial" w:eastAsia="Calibri" w:hAnsi="Arial" w:cs="Arial"/>
          <w:color w:val="000000" w:themeColor="text1"/>
          <w:spacing w:val="-3"/>
          <w:sz w:val="24"/>
          <w:szCs w:val="24"/>
          <w:lang w:val="ms-MY"/>
        </w:rPr>
      </w:pPr>
      <w:r w:rsidRPr="0071231C">
        <w:rPr>
          <w:rFonts w:ascii="Arial" w:eastAsia="Calibri" w:hAnsi="Arial" w:cs="Arial"/>
          <w:color w:val="000000" w:themeColor="text1"/>
          <w:spacing w:val="-3"/>
          <w:sz w:val="24"/>
          <w:szCs w:val="24"/>
          <w:lang w:val="ms-MY"/>
        </w:rPr>
        <w:t>(b)</w:t>
      </w:r>
      <w:r w:rsidRPr="0071231C">
        <w:rPr>
          <w:rFonts w:ascii="Arial" w:eastAsia="Calibri" w:hAnsi="Arial" w:cs="Arial"/>
          <w:color w:val="000000" w:themeColor="text1"/>
          <w:spacing w:val="-3"/>
          <w:sz w:val="24"/>
          <w:szCs w:val="24"/>
          <w:lang w:val="ms-MY"/>
        </w:rPr>
        <w:tab/>
        <w:t>Kerajaan</w:t>
      </w:r>
      <w:r w:rsidRPr="0071231C">
        <w:rPr>
          <w:rFonts w:ascii="Arial" w:eastAsia="Times New Roman" w:hAnsi="Arial" w:cs="Arial"/>
          <w:color w:val="000000" w:themeColor="text1"/>
          <w:sz w:val="24"/>
          <w:szCs w:val="24"/>
          <w:lang w:val="ms-MY"/>
        </w:rPr>
        <w:t xml:space="preserve"> </w:t>
      </w:r>
      <w:r w:rsidRPr="0071231C">
        <w:rPr>
          <w:rFonts w:ascii="Arial" w:eastAsia="Calibri" w:hAnsi="Arial" w:cs="Arial"/>
          <w:color w:val="000000" w:themeColor="text1"/>
          <w:spacing w:val="-3"/>
          <w:sz w:val="24"/>
          <w:szCs w:val="24"/>
          <w:lang w:val="ms-MY"/>
        </w:rPr>
        <w:t>tanpa sebab yang munasabah gagal untuk melaksanakan atau memenuhi mana-mana obligasinya yang secara langsung menjejaskan obligasi Kontraktor di bawah Perjanjian ini.</w:t>
      </w:r>
    </w:p>
    <w:p w:rsidR="00A423A5" w:rsidRPr="0071231C" w:rsidRDefault="00A423A5" w:rsidP="00A423A5">
      <w:pPr>
        <w:pBdr>
          <w:top w:val="none" w:sz="4" w:space="0" w:color="000000"/>
          <w:left w:val="none" w:sz="4" w:space="0" w:color="000000"/>
          <w:bottom w:val="none" w:sz="4" w:space="0" w:color="000000"/>
          <w:right w:val="none" w:sz="4" w:space="0" w:color="000000"/>
          <w:between w:val="none" w:sz="4" w:space="0" w:color="000000"/>
        </w:pBdr>
        <w:spacing w:after="0" w:line="360" w:lineRule="auto"/>
        <w:ind w:left="3402" w:hanging="850"/>
        <w:jc w:val="both"/>
        <w:rPr>
          <w:rFonts w:ascii="Arial" w:eastAsia="Calibri" w:hAnsi="Arial" w:cs="Arial"/>
          <w:color w:val="000000" w:themeColor="text1"/>
          <w:spacing w:val="-3"/>
          <w:sz w:val="24"/>
          <w:szCs w:val="24"/>
          <w:lang w:val="ms-MY"/>
        </w:rPr>
      </w:pPr>
    </w:p>
    <w:p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.2</w:t>
      </w:r>
      <w:r w:rsidR="00A423A5" w:rsidRPr="0071231C">
        <w:rPr>
          <w:rFonts w:ascii="Arial" w:eastAsia="Times New Roman" w:hAnsi="Arial" w:cs="Arial"/>
          <w:color w:val="000000" w:themeColor="text1"/>
          <w:spacing w:val="-3"/>
          <w:sz w:val="24"/>
          <w:szCs w:val="24"/>
          <w:lang w:val="ms-MY"/>
        </w:rPr>
        <w:tab/>
        <w:t xml:space="preserve">Jika keadaan yang dinyatakan di bawah subklausa </w:t>
      </w: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 xml:space="preserve">.1 berlaku maka, Kontraktor boleh memberikan notis secara bertulis yang memaklumkan keingkaran tersebut kepada Kerajaan dan mengkehendaki Kerajaan meremedikan kemungkiran yang berlaku dalam tempoh </w:t>
      </w:r>
      <w:r w:rsidR="00A423A5" w:rsidRPr="0071231C">
        <w:rPr>
          <w:rFonts w:ascii="Arial" w:eastAsia="Times New Roman" w:hAnsi="Arial" w:cs="Arial"/>
          <w:b/>
          <w:color w:val="000000" w:themeColor="text1"/>
          <w:spacing w:val="-3"/>
          <w:sz w:val="24"/>
          <w:szCs w:val="24"/>
          <w:highlight w:val="yellow"/>
          <w:lang w:val="ms-MY"/>
        </w:rPr>
        <w:t>tiga puluh (30) hari</w:t>
      </w:r>
      <w:r w:rsidR="00A423A5" w:rsidRPr="0071231C">
        <w:rPr>
          <w:rFonts w:ascii="Arial" w:eastAsia="Times New Roman" w:hAnsi="Arial" w:cs="Arial"/>
          <w:color w:val="000000" w:themeColor="text1"/>
          <w:spacing w:val="-3"/>
          <w:sz w:val="24"/>
          <w:szCs w:val="24"/>
          <w:lang w:val="ms-MY"/>
        </w:rPr>
        <w:t xml:space="preserve"> selepas tarikh penerimaan notis atau mana-mana tempoh yang dipersetujui oleh Pihak-Pihak. </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.3</w:t>
      </w:r>
      <w:r w:rsidR="00A423A5" w:rsidRPr="0071231C">
        <w:rPr>
          <w:rFonts w:ascii="Arial" w:eastAsia="Times New Roman" w:hAnsi="Arial" w:cs="Arial"/>
          <w:color w:val="000000" w:themeColor="text1"/>
          <w:spacing w:val="-3"/>
          <w:sz w:val="24"/>
          <w:szCs w:val="24"/>
          <w:lang w:val="ms-MY"/>
        </w:rPr>
        <w:tab/>
        <w:t xml:space="preserve">Jika keadaan di bawah subklausa </w:t>
      </w: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 xml:space="preserve">.2 masih berterusan selepas tempoh yang ditetapkan atau tempoh lain yang dipersetujui oleh Pihak-Pihak maka, Kontraktor boleh menamatkan Perjanjian ini dengan memberikan Notis Penamatan kepada Kerajaan. </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E806A8"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22</w:t>
      </w:r>
      <w:r w:rsidR="00A423A5" w:rsidRPr="0071231C">
        <w:rPr>
          <w:rFonts w:ascii="Arial" w:eastAsia="Times New Roman" w:hAnsi="Arial" w:cs="Arial"/>
          <w:color w:val="000000" w:themeColor="text1"/>
          <w:spacing w:val="-3"/>
          <w:sz w:val="24"/>
          <w:szCs w:val="24"/>
          <w:lang w:val="ms-MY"/>
        </w:rPr>
        <w:t>.4</w:t>
      </w:r>
      <w:r w:rsidR="00A423A5" w:rsidRPr="0071231C">
        <w:rPr>
          <w:rFonts w:ascii="Arial" w:eastAsia="Times New Roman" w:hAnsi="Arial" w:cs="Arial"/>
          <w:color w:val="000000" w:themeColor="text1"/>
          <w:spacing w:val="-3"/>
          <w:sz w:val="24"/>
          <w:szCs w:val="24"/>
          <w:lang w:val="ms-MY"/>
        </w:rPr>
        <w:tab/>
        <w:t>Kesan Penamatan oleh Kontraktor</w:t>
      </w:r>
    </w:p>
    <w:p w:rsidR="00A423A5" w:rsidRPr="0071231C" w:rsidRDefault="00A423A5" w:rsidP="00A423A5">
      <w:pPr>
        <w:suppressAutoHyphens/>
        <w:overflowPunct w:val="0"/>
        <w:autoSpaceDE w:val="0"/>
        <w:autoSpaceDN w:val="0"/>
        <w:adjustRightInd w:val="0"/>
        <w:spacing w:after="0" w:line="360" w:lineRule="auto"/>
        <w:ind w:left="1560" w:right="29" w:hanging="851"/>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pacing w:after="0" w:line="360" w:lineRule="auto"/>
        <w:ind w:left="709" w:right="29"/>
        <w:contextualSpacing/>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Apabila Perjanjian ini ditamatkan mengikut 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.3 –</w:t>
      </w:r>
    </w:p>
    <w:p w:rsidR="00A423A5" w:rsidRPr="0071231C" w:rsidRDefault="00A423A5" w:rsidP="00A423A5">
      <w:pPr>
        <w:suppressAutoHyphens/>
        <w:overflowPunct w:val="0"/>
        <w:autoSpaceDE w:val="0"/>
        <w:autoSpaceDN w:val="0"/>
        <w:adjustRightInd w:val="0"/>
        <w:spacing w:after="0" w:line="360" w:lineRule="auto"/>
        <w:ind w:left="2127" w:right="29" w:hanging="70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right="29" w:hanging="720"/>
        <w:contextualSpacing/>
        <w:jc w:val="both"/>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w:t>
      </w:r>
      <w:r w:rsidRPr="0071231C">
        <w:rPr>
          <w:rFonts w:ascii="Arial" w:eastAsia="Times New Roman" w:hAnsi="Arial" w:cs="Arial"/>
          <w:color w:val="000000" w:themeColor="text1"/>
          <w:spacing w:val="-3"/>
          <w:sz w:val="24"/>
          <w:szCs w:val="24"/>
          <w:lang w:val="ms-MY"/>
        </w:rPr>
        <w:tab/>
        <w:t>Kontraktor hendaklah serta-merta menghentikan Perkhidmatan dan semua kuasa, obligasi dan hak yang diberikan kepada Kontraktor dan wujud di bawah Perjanjian ini hendaklah tamat dengan serta-merta;</w:t>
      </w:r>
    </w:p>
    <w:p w:rsidR="00A423A5" w:rsidRPr="0071231C" w:rsidRDefault="00A423A5" w:rsidP="00D34752">
      <w:pPr>
        <w:pBdr>
          <w:top w:val="none" w:sz="4" w:space="0" w:color="000000"/>
          <w:left w:val="none" w:sz="4" w:space="0" w:color="000000"/>
          <w:bottom w:val="none" w:sz="4" w:space="0" w:color="000000"/>
          <w:right w:val="none" w:sz="4" w:space="0" w:color="000000"/>
          <w:between w:val="none" w:sz="4" w:space="0" w:color="000000"/>
        </w:pBdr>
        <w:spacing w:after="0" w:line="360" w:lineRule="auto"/>
        <w:ind w:left="1418" w:right="29" w:hanging="720"/>
        <w:contextualSpacing/>
        <w:jc w:val="both"/>
        <w:rPr>
          <w:rFonts w:ascii="Arial" w:eastAsia="Times New Roman" w:hAnsi="Arial" w:cs="Arial"/>
          <w:color w:val="000000" w:themeColor="text1"/>
          <w:spacing w:val="-3"/>
          <w:sz w:val="24"/>
          <w:szCs w:val="24"/>
          <w:lang w:val="ms-MY"/>
        </w:rPr>
      </w:pPr>
    </w:p>
    <w:p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(b)</w:t>
      </w:r>
      <w:r w:rsidRPr="0071231C">
        <w:rPr>
          <w:rFonts w:ascii="Arial" w:eastAsia="Times New Roman" w:hAnsi="Arial" w:cs="Arial"/>
          <w:color w:val="000000" w:themeColor="text1"/>
          <w:spacing w:val="-3"/>
          <w:sz w:val="24"/>
          <w:szCs w:val="24"/>
          <w:lang w:val="ms-MY"/>
        </w:rPr>
        <w:tab/>
        <w:t xml:space="preserve">Kontraktor hendaklah mengemukakan kepada Kerajaan laporan terperinci berhubung dengan bayaran Perkhidmatan dan lain-lain pembayaran yang tertunggak daripada Kerajaan (sekiranya ada) setakat pada tarikh Notis </w:t>
      </w:r>
      <w:r w:rsidRPr="0071231C">
        <w:rPr>
          <w:rFonts w:ascii="Arial" w:eastAsia="Times New Roman" w:hAnsi="Arial" w:cs="Arial"/>
          <w:color w:val="000000" w:themeColor="text1"/>
          <w:spacing w:val="-3"/>
          <w:sz w:val="24"/>
          <w:szCs w:val="24"/>
          <w:lang w:val="ms-MY"/>
        </w:rPr>
        <w:lastRenderedPageBreak/>
        <w:t xml:space="preserve">Penamatan Perjanjian untuk tujuan kelulusan dan pengesahan daripada Kerajaan; </w:t>
      </w:r>
    </w:p>
    <w:p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(c)</w:t>
      </w:r>
      <w:r w:rsidRPr="0071231C">
        <w:rPr>
          <w:rFonts w:ascii="Arial" w:eastAsia="Times New Roman" w:hAnsi="Arial" w:cs="Arial"/>
          <w:color w:val="000000" w:themeColor="text1"/>
          <w:spacing w:val="-3"/>
          <w:sz w:val="24"/>
          <w:szCs w:val="24"/>
          <w:lang w:val="ms-MY"/>
        </w:rPr>
        <w:tab/>
        <w:t>Kontraktor hendaklah memasuki Lokasi Perkhidmatan untuk mengambil peralatan atas kos dan perbelanjaan Kontraktor sendiri; dan</w:t>
      </w:r>
    </w:p>
    <w:p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D34752">
      <w:pPr>
        <w:suppressAutoHyphens/>
        <w:overflowPunct w:val="0"/>
        <w:autoSpaceDE w:val="0"/>
        <w:autoSpaceDN w:val="0"/>
        <w:adjustRightInd w:val="0"/>
        <w:spacing w:after="0" w:line="360" w:lineRule="auto"/>
        <w:ind w:left="1418" w:right="29" w:hanging="72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w:t>
      </w:r>
      <w:r w:rsidRPr="0071231C">
        <w:rPr>
          <w:rFonts w:ascii="Arial" w:eastAsia="Times New Roman" w:hAnsi="Arial" w:cs="Arial"/>
          <w:color w:val="000000" w:themeColor="text1"/>
          <w:spacing w:val="-3"/>
          <w:sz w:val="24"/>
          <w:szCs w:val="24"/>
          <w:lang w:val="ms-MY"/>
        </w:rPr>
        <w:tab/>
        <w:t>tertakluk kepada apa-apa tolakan yang dibenarkan di bawah Klausa 7 bagi Perkhidmatan yang telah diberikan oleh Kontraktor sehingga tarikh penamatan Perjanjian, Kerajaan hendaklah membayar kepada Kontraktor apa-apa pembayaran bagi Perkhidmatan yang perlu dibayar dan terakru di bawah Perjanjian ini setakat pada tarikh Notis Penamatan.</w:t>
      </w:r>
    </w:p>
    <w:p w:rsidR="0073375B" w:rsidRPr="0073375B" w:rsidRDefault="0073375B" w:rsidP="0073375B">
      <w:pPr>
        <w:suppressAutoHyphens/>
        <w:overflowPunct w:val="0"/>
        <w:autoSpaceDE w:val="0"/>
        <w:autoSpaceDN w:val="0"/>
        <w:adjustRightInd w:val="0"/>
        <w:spacing w:after="0" w:line="360" w:lineRule="auto"/>
        <w:ind w:right="29"/>
        <w:contextualSpacing/>
        <w:jc w:val="both"/>
        <w:textAlignment w:val="baseline"/>
        <w:rPr>
          <w:ins w:id="52" w:author="Intan Nazurah binti Mohd Zailani" w:date="2024-05-07T12:49:00Z"/>
          <w:rFonts w:ascii="Arial" w:eastAsia="Calibri" w:hAnsi="Arial" w:cs="Arial"/>
          <w:sz w:val="24"/>
          <w:szCs w:val="24"/>
          <w:lang w:val="ms-MY"/>
        </w:rPr>
      </w:pPr>
    </w:p>
    <w:p w:rsidR="005B4042" w:rsidRPr="0071231C" w:rsidRDefault="0073375B" w:rsidP="005B4042">
      <w:pPr>
        <w:tabs>
          <w:tab w:val="left" w:pos="-270"/>
        </w:tab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z w:val="24"/>
          <w:szCs w:val="24"/>
          <w:lang w:val="ms-MY"/>
        </w:rPr>
      </w:pPr>
      <w:r>
        <w:rPr>
          <w:rFonts w:ascii="Arial" w:eastAsia="Calibri" w:hAnsi="Arial" w:cs="Arial"/>
          <w:b/>
          <w:color w:val="0D0D0D"/>
          <w:spacing w:val="-3"/>
          <w:sz w:val="24"/>
          <w:szCs w:val="24"/>
          <w:lang w:val="ms-MY"/>
        </w:rPr>
        <w:t>23</w:t>
      </w:r>
      <w:r w:rsidRPr="0073375B">
        <w:rPr>
          <w:rFonts w:ascii="Arial" w:eastAsia="Calibri" w:hAnsi="Arial" w:cs="Arial"/>
          <w:b/>
          <w:color w:val="0D0D0D"/>
          <w:spacing w:val="-3"/>
          <w:sz w:val="24"/>
          <w:szCs w:val="24"/>
          <w:lang w:val="ms-MY"/>
        </w:rPr>
        <w:t>.</w:t>
      </w:r>
      <w:r w:rsidRPr="0073375B">
        <w:rPr>
          <w:rFonts w:ascii="Arial" w:eastAsia="Calibri" w:hAnsi="Arial" w:cs="Arial"/>
          <w:b/>
          <w:color w:val="0D0D0D"/>
          <w:spacing w:val="-3"/>
          <w:sz w:val="24"/>
          <w:szCs w:val="24"/>
          <w:lang w:val="ms-MY"/>
        </w:rPr>
        <w:tab/>
      </w:r>
      <w:r w:rsidR="005B4042" w:rsidRPr="0071231C">
        <w:rPr>
          <w:rFonts w:ascii="Arial" w:eastAsia="Times New Roman" w:hAnsi="Arial" w:cs="Arial"/>
          <w:b/>
          <w:color w:val="000000" w:themeColor="text1"/>
          <w:sz w:val="24"/>
          <w:szCs w:val="24"/>
          <w:lang w:val="ms-MY"/>
        </w:rPr>
        <w:t>PENYELESAIAN PENUH DAN MUKTAMAD</w:t>
      </w:r>
    </w:p>
    <w:p w:rsidR="005B4042" w:rsidRPr="0071231C" w:rsidRDefault="005B4042" w:rsidP="005B4042">
      <w:pPr>
        <w:tabs>
          <w:tab w:val="left" w:pos="-270"/>
        </w:tabs>
        <w:overflowPunct w:val="0"/>
        <w:autoSpaceDE w:val="0"/>
        <w:autoSpaceDN w:val="0"/>
        <w:adjustRightInd w:val="0"/>
        <w:spacing w:after="0" w:line="360" w:lineRule="auto"/>
        <w:ind w:left="1440" w:right="29" w:hanging="720"/>
        <w:jc w:val="both"/>
        <w:textAlignment w:val="baseline"/>
        <w:rPr>
          <w:rFonts w:ascii="Arial" w:eastAsia="Times New Roman" w:hAnsi="Arial" w:cs="Arial"/>
          <w:b/>
          <w:color w:val="000000" w:themeColor="text1"/>
          <w:sz w:val="24"/>
          <w:szCs w:val="24"/>
          <w:lang w:val="ms-MY"/>
        </w:rPr>
      </w:pPr>
    </w:p>
    <w:p w:rsidR="005B4042" w:rsidRPr="0071231C" w:rsidRDefault="005B4042" w:rsidP="005B4042">
      <w:pPr>
        <w:widowControl w:val="0"/>
        <w:overflowPunct w:val="0"/>
        <w:autoSpaceDE w:val="0"/>
        <w:autoSpaceDN w:val="0"/>
        <w:adjustRightInd w:val="0"/>
        <w:spacing w:after="0" w:line="360" w:lineRule="auto"/>
        <w:ind w:left="720" w:right="29" w:hanging="22"/>
        <w:jc w:val="both"/>
        <w:textAlignment w:val="baseline"/>
        <w:outlineLvl w:val="0"/>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lang w:val="ms-MY"/>
        </w:rPr>
        <w:t xml:space="preserve">Pihak-Pihak bersetuju jika Perjanjian ini ditamatkan, Kontraktor tidak berhak kepada apa-apa bentuk kerugian termasuk kerugian perolehan pendapatan, pampasan, ganti rugi, kos, perbelanjaan dan sebagainya selain daripada yang diperuntukkan mengikut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rPr>
        <w:t xml:space="preserve">20.3(c)(ii) dan </w:t>
      </w:r>
      <w:r w:rsidRPr="0071231C">
        <w:rPr>
          <w:rFonts w:ascii="Arial" w:eastAsia="Times New Roman" w:hAnsi="Arial" w:cs="Arial"/>
          <w:color w:val="000000" w:themeColor="text1"/>
          <w:spacing w:val="-3"/>
          <w:sz w:val="24"/>
          <w:szCs w:val="24"/>
          <w:lang w:val="ms-MY"/>
        </w:rPr>
        <w:t xml:space="preserve">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.4(d)</w:t>
      </w:r>
      <w:r w:rsidRPr="0071231C">
        <w:rPr>
          <w:rFonts w:ascii="Arial" w:eastAsia="Times New Roman" w:hAnsi="Arial" w:cs="Arial"/>
          <w:color w:val="000000" w:themeColor="text1"/>
          <w:sz w:val="24"/>
          <w:szCs w:val="24"/>
          <w:lang w:val="ms-MY"/>
        </w:rPr>
        <w:t xml:space="preserve">. Pihak-Pihak selanjutnya bersetuju bahawa bayaran yang dibuat oleh Kerajaan di bawah </w:t>
      </w:r>
      <w:r w:rsidRPr="0071231C">
        <w:rPr>
          <w:rFonts w:ascii="Arial" w:eastAsia="Times New Roman" w:hAnsi="Arial" w:cs="Arial"/>
          <w:color w:val="000000" w:themeColor="text1"/>
          <w:spacing w:val="-3"/>
          <w:sz w:val="24"/>
          <w:szCs w:val="24"/>
          <w:lang w:val="ms-MY"/>
        </w:rPr>
        <w:t xml:space="preserve">subklausa </w:t>
      </w:r>
      <w:r w:rsidRPr="0071231C">
        <w:rPr>
          <w:rFonts w:ascii="Arial" w:eastAsia="Times New Roman" w:hAnsi="Arial" w:cs="Arial"/>
          <w:color w:val="000000" w:themeColor="text1"/>
          <w:sz w:val="24"/>
          <w:szCs w:val="24"/>
          <w:lang w:val="ms-MY"/>
        </w:rPr>
        <w:t>20.3(c)(ii)</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z w:val="24"/>
          <w:szCs w:val="24"/>
          <w:lang w:val="ms-MY"/>
        </w:rPr>
        <w:t>dan</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pacing w:val="-3"/>
          <w:sz w:val="24"/>
          <w:szCs w:val="24"/>
          <w:lang w:val="ms-MY"/>
        </w:rPr>
        <w:t xml:space="preserve">subklausa </w:t>
      </w:r>
      <w:r w:rsidR="00E806A8">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.4(d)</w:t>
      </w:r>
      <w:r w:rsidRPr="0071231C">
        <w:rPr>
          <w:rFonts w:ascii="Arial" w:eastAsia="Times New Roman" w:hAnsi="Arial" w:cs="Arial"/>
          <w:b/>
          <w:color w:val="000000" w:themeColor="text1"/>
          <w:sz w:val="24"/>
          <w:szCs w:val="24"/>
          <w:lang w:val="ms-MY"/>
        </w:rPr>
        <w:t xml:space="preserve"> </w:t>
      </w:r>
      <w:r w:rsidRPr="0071231C">
        <w:rPr>
          <w:rFonts w:ascii="Arial" w:eastAsia="Times New Roman" w:hAnsi="Arial" w:cs="Arial"/>
          <w:color w:val="000000" w:themeColor="text1"/>
          <w:sz w:val="24"/>
          <w:szCs w:val="24"/>
          <w:lang w:val="ms-MY"/>
        </w:rPr>
        <w:t>adalah terjumlah kepada satu penyelesaian penuh dan muktamad di antara Pihak-Pihak.</w:t>
      </w:r>
    </w:p>
    <w:p w:rsidR="00A423A5" w:rsidRPr="0071231C" w:rsidRDefault="00A423A5" w:rsidP="00A423A5">
      <w:pPr>
        <w:tabs>
          <w:tab w:val="left" w:pos="-270"/>
        </w:tabs>
        <w:overflowPunct w:val="0"/>
        <w:autoSpaceDE w:val="0"/>
        <w:autoSpaceDN w:val="0"/>
        <w:adjustRightInd w:val="0"/>
        <w:spacing w:after="0" w:line="360" w:lineRule="auto"/>
        <w:ind w:left="1701" w:right="29" w:hanging="567"/>
        <w:jc w:val="both"/>
        <w:textAlignment w:val="baseline"/>
        <w:rPr>
          <w:rFonts w:ascii="Arial" w:eastAsia="Times New Roman" w:hAnsi="Arial" w:cs="Arial"/>
          <w:b/>
          <w:color w:val="000000" w:themeColor="text1"/>
          <w:sz w:val="24"/>
          <w:szCs w:val="24"/>
          <w:lang w:val="ms-MY"/>
        </w:rPr>
      </w:pPr>
    </w:p>
    <w:p w:rsidR="005B4042" w:rsidRPr="0071231C" w:rsidRDefault="00A423A5" w:rsidP="005B4042">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del w:id="53" w:author="Intan Nazurah binti Mohd Zailani" w:date="2024-05-08T08:31:00Z">
        <w:r w:rsidRPr="0071231C" w:rsidDel="002964F5">
          <w:rPr>
            <w:rFonts w:ascii="Arial" w:eastAsia="Times New Roman" w:hAnsi="Arial" w:cs="Arial"/>
            <w:b/>
            <w:color w:val="000000" w:themeColor="text1"/>
            <w:sz w:val="24"/>
            <w:szCs w:val="24"/>
            <w:lang w:val="ms-MY"/>
          </w:rPr>
          <w:delText>23</w:delText>
        </w:r>
      </w:del>
      <w:ins w:id="54" w:author="Intan Nazurah binti Mohd Zailani" w:date="2024-05-08T08:31:00Z">
        <w:r w:rsidR="002964F5">
          <w:rPr>
            <w:rFonts w:ascii="Arial" w:eastAsia="Times New Roman" w:hAnsi="Arial" w:cs="Arial"/>
            <w:b/>
            <w:color w:val="000000" w:themeColor="text1"/>
            <w:sz w:val="24"/>
            <w:szCs w:val="24"/>
            <w:lang w:val="ms-MY"/>
          </w:rPr>
          <w:t>24</w:t>
        </w:r>
      </w:ins>
      <w:r w:rsidRPr="0071231C">
        <w:rPr>
          <w:rFonts w:ascii="Arial" w:eastAsia="Times New Roman" w:hAnsi="Arial" w:cs="Arial"/>
          <w:b/>
          <w:color w:val="000000" w:themeColor="text1"/>
          <w:sz w:val="24"/>
          <w:szCs w:val="24"/>
          <w:lang w:val="ms-MY"/>
        </w:rPr>
        <w:t>.</w:t>
      </w:r>
      <w:r w:rsidRPr="0071231C">
        <w:rPr>
          <w:rFonts w:ascii="Arial" w:eastAsia="Times New Roman" w:hAnsi="Arial" w:cs="Arial"/>
          <w:b/>
          <w:color w:val="000000" w:themeColor="text1"/>
          <w:sz w:val="24"/>
          <w:szCs w:val="24"/>
          <w:lang w:val="ms-MY"/>
        </w:rPr>
        <w:tab/>
      </w:r>
      <w:r w:rsidR="005B4042" w:rsidRPr="0071231C">
        <w:rPr>
          <w:rFonts w:ascii="Arial" w:eastAsia="Times New Roman" w:hAnsi="Arial" w:cs="Arial"/>
          <w:b/>
          <w:color w:val="000000" w:themeColor="text1"/>
          <w:spacing w:val="-3"/>
          <w:sz w:val="24"/>
          <w:szCs w:val="24"/>
          <w:lang w:val="ms-MY"/>
        </w:rPr>
        <w:t>GANTI RUGI</w:t>
      </w:r>
    </w:p>
    <w:p w:rsidR="005B4042" w:rsidRPr="0071231C" w:rsidRDefault="005B4042" w:rsidP="005B4042">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rsidR="005B4042" w:rsidRPr="0071231C" w:rsidRDefault="007B13B0" w:rsidP="005B4042">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lang w:val="ms-MY"/>
        </w:rPr>
      </w:pPr>
      <w:r>
        <w:rPr>
          <w:rFonts w:ascii="Arial" w:eastAsia="Times New Roman" w:hAnsi="Arial" w:cs="Arial"/>
          <w:color w:val="000000" w:themeColor="text1"/>
          <w:spacing w:val="-3"/>
          <w:sz w:val="24"/>
          <w:szCs w:val="24"/>
          <w:lang w:val="ms-MY"/>
        </w:rPr>
        <w:t>24</w:t>
      </w:r>
      <w:r w:rsidR="005B4042" w:rsidRPr="0071231C">
        <w:rPr>
          <w:rFonts w:ascii="Arial" w:eastAsia="Times New Roman" w:hAnsi="Arial" w:cs="Arial"/>
          <w:color w:val="000000" w:themeColor="text1"/>
          <w:spacing w:val="-3"/>
          <w:sz w:val="24"/>
          <w:szCs w:val="24"/>
          <w:lang w:val="ms-MY"/>
        </w:rPr>
        <w:t>.1</w:t>
      </w:r>
      <w:r w:rsidR="005B4042" w:rsidRPr="0071231C">
        <w:rPr>
          <w:rFonts w:ascii="Arial" w:eastAsia="Times New Roman" w:hAnsi="Arial" w:cs="Arial"/>
          <w:color w:val="000000" w:themeColor="text1"/>
          <w:spacing w:val="-3"/>
          <w:sz w:val="24"/>
          <w:szCs w:val="24"/>
          <w:lang w:val="ms-MY"/>
        </w:rPr>
        <w:tab/>
        <w:t>Kontraktor hendaklah membayar ganti rugi kepada Kerajaan terhadap segala bayaran tuntutan, belanja, ganti rosak, tanggungan, kerugian dan pembicaraan yang mungkin ditanggung oleh atau dikenakan ke atas Kerajaan sebagai akibat langsung atau tidak langsung dari pelanggaran Perjanjian ini oleh Kontraktor.  Jika bilangan Kontraktor itu dua atau lebih daripada dua orang maka, tanggungan bagi mereka itu di bawah ini hendaklah disifatkan sebagai bersama dan masing-masing.</w:t>
      </w:r>
    </w:p>
    <w:p w:rsidR="005B4042" w:rsidRPr="0071231C" w:rsidRDefault="005B4042" w:rsidP="005B4042">
      <w:pPr>
        <w:tabs>
          <w:tab w:val="left" w:pos="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5B4042" w:rsidRPr="0071231C" w:rsidRDefault="005B4042" w:rsidP="005B4042">
      <w:pPr>
        <w:suppressAutoHyphens/>
        <w:overflowPunct w:val="0"/>
        <w:autoSpaceDE w:val="0"/>
        <w:autoSpaceDN w:val="0"/>
        <w:adjustRightInd w:val="0"/>
        <w:spacing w:after="0" w:line="360" w:lineRule="auto"/>
        <w:ind w:left="709" w:right="29" w:hanging="720"/>
        <w:jc w:val="both"/>
        <w:textAlignment w:val="baseline"/>
        <w:rPr>
          <w:rFonts w:ascii="Arial" w:eastAsia="Times New Roman" w:hAnsi="Arial" w:cs="Arial"/>
          <w:color w:val="000000" w:themeColor="text1"/>
          <w:spacing w:val="-3"/>
          <w:sz w:val="24"/>
          <w:szCs w:val="24"/>
          <w:lang w:val="ms-MY"/>
        </w:rPr>
      </w:pPr>
      <w:del w:id="55" w:author="Intan Nazurah binti Mohd Zailani" w:date="2024-05-08T08:30:00Z">
        <w:r w:rsidRPr="0071231C" w:rsidDel="002964F5">
          <w:rPr>
            <w:rFonts w:ascii="Arial" w:eastAsia="Times New Roman" w:hAnsi="Arial" w:cs="Arial"/>
            <w:color w:val="000000" w:themeColor="text1"/>
            <w:spacing w:val="-3"/>
            <w:sz w:val="24"/>
            <w:szCs w:val="24"/>
            <w:lang w:val="ms-MY"/>
          </w:rPr>
          <w:delText>22</w:delText>
        </w:r>
      </w:del>
      <w:r w:rsidR="007B13B0">
        <w:rPr>
          <w:rFonts w:ascii="Arial" w:eastAsia="Times New Roman" w:hAnsi="Arial" w:cs="Arial"/>
          <w:color w:val="000000" w:themeColor="text1"/>
          <w:spacing w:val="-3"/>
          <w:sz w:val="24"/>
          <w:szCs w:val="24"/>
          <w:lang w:val="ms-MY"/>
        </w:rPr>
        <w:t>24</w:t>
      </w:r>
      <w:r w:rsidRPr="0071231C">
        <w:rPr>
          <w:rFonts w:ascii="Arial" w:eastAsia="Times New Roman" w:hAnsi="Arial" w:cs="Arial"/>
          <w:color w:val="000000" w:themeColor="text1"/>
          <w:spacing w:val="-3"/>
          <w:sz w:val="24"/>
          <w:szCs w:val="24"/>
          <w:lang w:val="ms-MY"/>
        </w:rPr>
        <w:t>.2</w:t>
      </w:r>
      <w:r w:rsidRPr="0071231C">
        <w:rPr>
          <w:rFonts w:ascii="Arial" w:eastAsia="Times New Roman" w:hAnsi="Arial" w:cs="Arial"/>
          <w:color w:val="000000" w:themeColor="text1"/>
          <w:spacing w:val="-3"/>
          <w:sz w:val="24"/>
          <w:szCs w:val="24"/>
          <w:lang w:val="ms-MY"/>
        </w:rPr>
        <w:tab/>
        <w:t xml:space="preserve">Kontraktor hendaklah memberi ganti rugi kepada Kerajaan terhadap apa-apa juga tindakan tentang perlanggaran Surat Jaminan Hak atau Reka Bentuk </w:t>
      </w:r>
      <w:r w:rsidRPr="0071231C">
        <w:rPr>
          <w:rFonts w:ascii="Arial" w:eastAsia="Times New Roman" w:hAnsi="Arial" w:cs="Arial"/>
          <w:color w:val="000000" w:themeColor="text1"/>
          <w:spacing w:val="-3"/>
          <w:sz w:val="24"/>
          <w:szCs w:val="24"/>
          <w:lang w:val="ms-MY"/>
        </w:rPr>
        <w:lastRenderedPageBreak/>
        <w:t xml:space="preserve">Berdaftar (yang disiarkan pada tarikh Perjanjian ini) semasa melaksanakan Perkhidmatan dan terhadap segala belanja dan ganti rosak yang Kerajaan mungkin lakukan dalam sesuatu tindakan, mengikut mana yang berkenaan, kerana perlanggaran itu atau yang Kerajaan mungkin bertanggungjawab dalam sesuatu tindakan itu. </w:t>
      </w:r>
      <w:r w:rsidRPr="0071231C">
        <w:rPr>
          <w:rFonts w:ascii="Arial" w:eastAsia="Times New Roman" w:hAnsi="Arial" w:cs="Arial"/>
          <w:b/>
          <w:color w:val="000000" w:themeColor="text1"/>
          <w:spacing w:val="-3"/>
          <w:sz w:val="24"/>
          <w:szCs w:val="24"/>
          <w:lang w:val="ms-MY"/>
        </w:rPr>
        <w:t>DENGAN SYARAT BAHAWA</w:t>
      </w:r>
      <w:r w:rsidRPr="0071231C">
        <w:rPr>
          <w:rFonts w:ascii="Arial" w:eastAsia="Times New Roman" w:hAnsi="Arial" w:cs="Arial"/>
          <w:color w:val="000000" w:themeColor="text1"/>
          <w:spacing w:val="-3"/>
          <w:sz w:val="24"/>
          <w:szCs w:val="24"/>
          <w:lang w:val="ms-MY"/>
        </w:rPr>
        <w:t xml:space="preserve"> gantirugi itu tidaklah dikenakan kepada apa-apa juga perlanggaran yang disebabkan oleh Kontraktor kerana menurut arahan sah yang diberi oleh Kerajaan.</w:t>
      </w:r>
    </w:p>
    <w:p w:rsidR="005B4042" w:rsidRPr="0071231C" w:rsidRDefault="005B4042" w:rsidP="005B4042">
      <w:pPr>
        <w:overflowPunct w:val="0"/>
        <w:autoSpaceDE w:val="0"/>
        <w:autoSpaceDN w:val="0"/>
        <w:adjustRightInd w:val="0"/>
        <w:spacing w:after="0" w:line="360" w:lineRule="auto"/>
        <w:ind w:left="1440" w:right="29" w:hanging="1440"/>
        <w:jc w:val="both"/>
        <w:textAlignment w:val="baseline"/>
        <w:rPr>
          <w:rFonts w:ascii="Arial" w:eastAsia="Times New Roman" w:hAnsi="Arial" w:cs="Arial"/>
          <w:b/>
          <w:bCs/>
          <w:color w:val="000000" w:themeColor="text1"/>
          <w:sz w:val="24"/>
          <w:szCs w:val="24"/>
          <w:lang w:val="ms-MY" w:eastAsia="en-MY"/>
        </w:rPr>
      </w:pPr>
    </w:p>
    <w:p w:rsidR="005B4042" w:rsidRPr="0071231C" w:rsidRDefault="007B13B0" w:rsidP="005B4042">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Cs/>
          <w:color w:val="000000" w:themeColor="text1"/>
          <w:sz w:val="24"/>
          <w:szCs w:val="24"/>
          <w:lang w:val="ms-MY" w:eastAsia="en-MY"/>
        </w:rPr>
      </w:pPr>
      <w:bookmarkStart w:id="56" w:name="_Hlk159400253"/>
      <w:r>
        <w:rPr>
          <w:rFonts w:ascii="Arial" w:eastAsia="Times New Roman" w:hAnsi="Arial" w:cs="Arial"/>
          <w:bCs/>
          <w:color w:val="000000" w:themeColor="text1"/>
          <w:sz w:val="24"/>
          <w:szCs w:val="24"/>
          <w:lang w:val="ms-MY" w:eastAsia="en-MY"/>
        </w:rPr>
        <w:t>24</w:t>
      </w:r>
      <w:r w:rsidR="005B4042" w:rsidRPr="0071231C">
        <w:rPr>
          <w:rFonts w:ascii="Arial" w:eastAsia="Times New Roman" w:hAnsi="Arial" w:cs="Arial"/>
          <w:bCs/>
          <w:color w:val="000000" w:themeColor="text1"/>
          <w:sz w:val="24"/>
          <w:szCs w:val="24"/>
          <w:lang w:val="ms-MY" w:eastAsia="en-MY"/>
        </w:rPr>
        <w:t>.3</w:t>
      </w:r>
      <w:r w:rsidR="005B4042" w:rsidRPr="0071231C">
        <w:rPr>
          <w:rFonts w:ascii="Arial" w:eastAsia="Times New Roman" w:hAnsi="Arial" w:cs="Arial"/>
          <w:bCs/>
          <w:color w:val="000000" w:themeColor="text1"/>
          <w:sz w:val="24"/>
          <w:szCs w:val="24"/>
          <w:lang w:val="ms-MY" w:eastAsia="en-MY"/>
        </w:rPr>
        <w:tab/>
        <w:t>Kontraktor hendaklah menerima apa-apa tanggungan dan hendaklah membayar ganti rugi kepada Kerajaan terhadap apa-apa tanggungan, tuntutan, kos perbicaraan, perbelanjaan atau ganti rugi yang timbul akibat daripada mana-mana kecederaan dan/atau kematian seseorang itu atau mana-mana kerosakan harta benda sama ada kepunyaan Kerajaan atau mana-mana pihak disebabkan kecuaian atau keingkaran atau perbuatan sengaja Kontraktor, pekerja-pekerja atau ejen-ejennya yang disebabkan oleh atau timbul daripada atau semasa Kontraktor melaksanakan Perkhidmatan di bawah Perjanjian ini.</w:t>
      </w:r>
      <w:bookmarkEnd w:id="56"/>
    </w:p>
    <w:p w:rsidR="00A423A5" w:rsidRPr="0071231C" w:rsidRDefault="00A423A5" w:rsidP="005B4042">
      <w:pPr>
        <w:tabs>
          <w:tab w:val="left" w:pos="-270"/>
        </w:tab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del w:id="57" w:author="Intan Nazurah binti Mohd Zailani" w:date="2024-05-08T08:31:00Z">
        <w:r w:rsidRPr="0071231C" w:rsidDel="002964F5">
          <w:rPr>
            <w:rFonts w:ascii="Arial" w:eastAsia="Times New Roman" w:hAnsi="Arial" w:cs="Arial"/>
            <w:b/>
            <w:color w:val="000000" w:themeColor="text1"/>
            <w:spacing w:val="-3"/>
            <w:sz w:val="24"/>
            <w:szCs w:val="24"/>
            <w:lang w:val="ms-MY"/>
          </w:rPr>
          <w:delText>24</w:delText>
        </w:r>
      </w:del>
      <w:ins w:id="58" w:author="Intan Nazurah binti Mohd Zailani" w:date="2024-05-08T08:31:00Z">
        <w:r w:rsidR="002964F5">
          <w:rPr>
            <w:rFonts w:ascii="Arial" w:eastAsia="Times New Roman" w:hAnsi="Arial" w:cs="Arial"/>
            <w:b/>
            <w:color w:val="000000" w:themeColor="text1"/>
            <w:spacing w:val="-3"/>
            <w:sz w:val="24"/>
            <w:szCs w:val="24"/>
            <w:lang w:val="ms-MY"/>
          </w:rPr>
          <w:t>25</w:t>
        </w:r>
      </w:ins>
      <w:r w:rsidRPr="0071231C">
        <w:rPr>
          <w:rFonts w:ascii="Arial" w:eastAsia="Times New Roman" w:hAnsi="Arial" w:cs="Arial"/>
          <w:b/>
          <w:color w:val="000000" w:themeColor="text1"/>
          <w:spacing w:val="-3"/>
          <w:sz w:val="24"/>
          <w:szCs w:val="24"/>
          <w:lang w:val="ms-MY"/>
        </w:rPr>
        <w:t>.</w:t>
      </w:r>
      <w:r w:rsidRPr="0071231C">
        <w:rPr>
          <w:rFonts w:ascii="Arial" w:eastAsia="Times New Roman" w:hAnsi="Arial" w:cs="Arial"/>
          <w:b/>
          <w:color w:val="000000" w:themeColor="text1"/>
          <w:spacing w:val="-3"/>
          <w:sz w:val="24"/>
          <w:szCs w:val="24"/>
          <w:lang w:val="ms-MY"/>
        </w:rPr>
        <w:tab/>
        <w:t>LARANGAN UNTUK TAWARAN ATAU BALASAN</w:t>
      </w:r>
    </w:p>
    <w:p w:rsidR="00A423A5" w:rsidRPr="0071231C" w:rsidRDefault="00A423A5" w:rsidP="00A423A5">
      <w:pPr>
        <w:tabs>
          <w:tab w:val="left" w:pos="0"/>
        </w:tabs>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del w:id="59" w:author="Intan Nazurah binti Mohd Zailani" w:date="2024-05-08T08:31:00Z">
        <w:r w:rsidRPr="0071231C" w:rsidDel="002964F5">
          <w:rPr>
            <w:rFonts w:ascii="Arial" w:eastAsia="Times New Roman" w:hAnsi="Arial" w:cs="Arial"/>
            <w:color w:val="000000" w:themeColor="text1"/>
            <w:spacing w:val="-3"/>
            <w:sz w:val="24"/>
            <w:szCs w:val="24"/>
            <w:lang w:val="ms-MY"/>
          </w:rPr>
          <w:delText>24</w:delText>
        </w:r>
      </w:del>
      <w:ins w:id="60" w:author="Intan Nazurah binti Mohd Zailani" w:date="2024-05-08T08:31:00Z">
        <w:r w:rsidR="002964F5">
          <w:rPr>
            <w:rFonts w:ascii="Arial" w:eastAsia="Times New Roman" w:hAnsi="Arial" w:cs="Arial"/>
            <w:color w:val="000000" w:themeColor="text1"/>
            <w:spacing w:val="-3"/>
            <w:sz w:val="24"/>
            <w:szCs w:val="24"/>
            <w:lang w:val="ms-MY"/>
          </w:rPr>
          <w:t>25</w:t>
        </w:r>
      </w:ins>
      <w:r w:rsidRPr="0071231C">
        <w:rPr>
          <w:rFonts w:ascii="Arial" w:eastAsia="Times New Roman" w:hAnsi="Arial" w:cs="Arial"/>
          <w:color w:val="000000" w:themeColor="text1"/>
          <w:spacing w:val="-3"/>
          <w:sz w:val="24"/>
          <w:szCs w:val="24"/>
          <w:lang w:val="ms-MY"/>
        </w:rPr>
        <w:t>.1</w:t>
      </w:r>
      <w:r w:rsidRPr="0071231C">
        <w:rPr>
          <w:rFonts w:ascii="Arial" w:eastAsia="Times New Roman" w:hAnsi="Arial" w:cs="Arial"/>
          <w:color w:val="000000" w:themeColor="text1"/>
          <w:spacing w:val="-3"/>
          <w:sz w:val="24"/>
          <w:szCs w:val="24"/>
          <w:lang w:val="ms-MY"/>
        </w:rPr>
        <w:tab/>
        <w:t>Kontraktor adalah dilarang membuat tawaran, memberi atau bersetuju untuk memberi kepada mana-mana pegawai Kerajaan, apa-apa bentuk, balasan atau hadiah sebagai dorongan untuk atau kerana melakukan atau bersetuju untuk melakukan apa-apa perbuatan yang berkait rapat dengan perolehan atau perlaksanaan Perjanjian ini dan/atau mana-mana Perjanjian lain dengan Kerajaan Malaysia.</w:t>
      </w:r>
    </w:p>
    <w:p w:rsidR="00A423A5" w:rsidRPr="0071231C" w:rsidRDefault="00A423A5" w:rsidP="00A423A5">
      <w:pPr>
        <w:tabs>
          <w:tab w:val="left" w:pos="0"/>
          <w:tab w:val="left" w:pos="720"/>
        </w:tabs>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tabs>
          <w:tab w:val="left" w:pos="0"/>
          <w:tab w:val="left" w:pos="851"/>
        </w:tabs>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spacing w:val="-3"/>
          <w:sz w:val="24"/>
          <w:szCs w:val="24"/>
          <w:lang w:val="ms-MY"/>
        </w:rPr>
      </w:pPr>
      <w:del w:id="61" w:author="Intan Nazurah binti Mohd Zailani" w:date="2024-05-08T08:31:00Z">
        <w:r w:rsidRPr="0071231C" w:rsidDel="002964F5">
          <w:rPr>
            <w:rFonts w:ascii="Arial" w:eastAsia="Times New Roman" w:hAnsi="Arial" w:cs="Arial"/>
            <w:color w:val="000000" w:themeColor="text1"/>
            <w:spacing w:val="-3"/>
            <w:sz w:val="24"/>
            <w:szCs w:val="24"/>
            <w:lang w:val="ms-MY"/>
          </w:rPr>
          <w:delText>24</w:delText>
        </w:r>
      </w:del>
      <w:ins w:id="62" w:author="Intan Nazurah binti Mohd Zailani" w:date="2024-05-08T08:31:00Z">
        <w:r w:rsidR="002964F5">
          <w:rPr>
            <w:rFonts w:ascii="Arial" w:eastAsia="Times New Roman" w:hAnsi="Arial" w:cs="Arial"/>
            <w:color w:val="000000" w:themeColor="text1"/>
            <w:spacing w:val="-3"/>
            <w:sz w:val="24"/>
            <w:szCs w:val="24"/>
            <w:lang w:val="ms-MY"/>
          </w:rPr>
          <w:t>25</w:t>
        </w:r>
      </w:ins>
      <w:r w:rsidRPr="0071231C">
        <w:rPr>
          <w:rFonts w:ascii="Arial" w:eastAsia="Times New Roman" w:hAnsi="Arial" w:cs="Arial"/>
          <w:color w:val="000000" w:themeColor="text1"/>
          <w:spacing w:val="-3"/>
          <w:sz w:val="24"/>
          <w:szCs w:val="24"/>
          <w:lang w:val="ms-MY"/>
        </w:rPr>
        <w:t>.2</w:t>
      </w:r>
      <w:r w:rsidRPr="0071231C">
        <w:rPr>
          <w:rFonts w:ascii="Arial" w:eastAsia="Times New Roman" w:hAnsi="Arial" w:cs="Arial"/>
          <w:color w:val="000000" w:themeColor="text1"/>
          <w:spacing w:val="-3"/>
          <w:sz w:val="24"/>
          <w:szCs w:val="24"/>
          <w:lang w:val="ms-MY"/>
        </w:rPr>
        <w:tab/>
        <w:t xml:space="preserve">Jika didapati berlakunya perlanggaran subklausa </w:t>
      </w:r>
      <w:del w:id="63" w:author="Intan Nazurah binti Mohd Zailani" w:date="2024-05-08T08:31:00Z">
        <w:r w:rsidRPr="0071231C" w:rsidDel="002964F5">
          <w:rPr>
            <w:rFonts w:ascii="Arial" w:eastAsia="Times New Roman" w:hAnsi="Arial" w:cs="Arial"/>
            <w:color w:val="000000" w:themeColor="text1"/>
            <w:spacing w:val="-3"/>
            <w:sz w:val="24"/>
            <w:szCs w:val="24"/>
            <w:lang w:val="ms-MY"/>
          </w:rPr>
          <w:delText>24</w:delText>
        </w:r>
      </w:del>
      <w:ins w:id="64" w:author="Intan Nazurah binti Mohd Zailani" w:date="2024-05-08T08:31:00Z">
        <w:r w:rsidR="002964F5">
          <w:rPr>
            <w:rFonts w:ascii="Arial" w:eastAsia="Times New Roman" w:hAnsi="Arial" w:cs="Arial"/>
            <w:color w:val="000000" w:themeColor="text1"/>
            <w:spacing w:val="-3"/>
            <w:sz w:val="24"/>
            <w:szCs w:val="24"/>
            <w:lang w:val="ms-MY"/>
          </w:rPr>
          <w:t>25</w:t>
        </w:r>
      </w:ins>
      <w:r w:rsidRPr="0071231C">
        <w:rPr>
          <w:rFonts w:ascii="Arial" w:eastAsia="Times New Roman" w:hAnsi="Arial" w:cs="Arial"/>
          <w:color w:val="000000" w:themeColor="text1"/>
          <w:spacing w:val="-3"/>
          <w:sz w:val="24"/>
          <w:szCs w:val="24"/>
          <w:lang w:val="ms-MY"/>
        </w:rPr>
        <w:t>.1</w:t>
      </w:r>
      <w:r w:rsidRPr="0071231C">
        <w:rPr>
          <w:rFonts w:ascii="Arial" w:eastAsia="Times New Roman" w:hAnsi="Arial" w:cs="Arial"/>
          <w:b/>
          <w:color w:val="000000" w:themeColor="text1"/>
          <w:spacing w:val="-3"/>
          <w:sz w:val="24"/>
          <w:szCs w:val="24"/>
          <w:lang w:val="ms-MY"/>
        </w:rPr>
        <w:t xml:space="preserve"> </w:t>
      </w:r>
      <w:r w:rsidRPr="0071231C">
        <w:rPr>
          <w:rFonts w:ascii="Arial" w:eastAsia="Times New Roman" w:hAnsi="Arial" w:cs="Arial"/>
          <w:color w:val="000000" w:themeColor="text1"/>
          <w:spacing w:val="-3"/>
          <w:sz w:val="24"/>
          <w:szCs w:val="24"/>
          <w:lang w:val="ms-MY"/>
        </w:rPr>
        <w:t>Perjanjian ini oleh Kontraktor, wakilnya yang diberi kuasa, waris, pentadbir, ejen, penerima serah hak, pegawai, kakitangan, kontraktor, subkontraktor, pekhidmat dan pekerja, sama ada dengan atau di luar pengetahuan Kontraktor, berhubung dengan Perjanjian ini dan/atau mana-mana Perjanjian lain dengan Kerajaan sehingga terjumlah kepada  suatu kesalahan di bawah Akta Suruhanjaya Pencegahan Rasuah Malaysia 2009 [</w:t>
      </w:r>
      <w:r w:rsidRPr="0071231C">
        <w:rPr>
          <w:rFonts w:ascii="Arial" w:eastAsia="Times New Roman" w:hAnsi="Arial" w:cs="Arial"/>
          <w:i/>
          <w:color w:val="000000" w:themeColor="text1"/>
          <w:spacing w:val="-3"/>
          <w:sz w:val="24"/>
          <w:szCs w:val="24"/>
          <w:lang w:val="ms-MY"/>
        </w:rPr>
        <w:t>Akta 694</w:t>
      </w:r>
      <w:r w:rsidRPr="0071231C">
        <w:rPr>
          <w:rFonts w:ascii="Arial" w:eastAsia="Times New Roman" w:hAnsi="Arial" w:cs="Arial"/>
          <w:color w:val="000000" w:themeColor="text1"/>
          <w:spacing w:val="-3"/>
          <w:sz w:val="24"/>
          <w:szCs w:val="24"/>
          <w:lang w:val="ms-MY"/>
        </w:rPr>
        <w:t xml:space="preserve">], Kerajaan sentiasa mempunyai hak untuk </w:t>
      </w:r>
      <w:r w:rsidRPr="0071231C">
        <w:rPr>
          <w:rFonts w:ascii="Arial" w:eastAsia="Times New Roman" w:hAnsi="Arial" w:cs="Arial"/>
          <w:color w:val="000000" w:themeColor="text1"/>
          <w:spacing w:val="-3"/>
          <w:sz w:val="24"/>
          <w:szCs w:val="24"/>
          <w:lang w:val="ms-MY"/>
        </w:rPr>
        <w:lastRenderedPageBreak/>
        <w:t>menamatkan Perjanjian ini dan mendapatkan apa-apa ganti rugi daripada Kontraktor yang timbul akibat penamatan Perjanjian ini.</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suppressAutoHyphens/>
        <w:overflowPunct w:val="0"/>
        <w:autoSpaceDE w:val="0"/>
        <w:autoSpaceDN w:val="0"/>
        <w:adjustRightInd w:val="0"/>
        <w:spacing w:after="0" w:line="360" w:lineRule="auto"/>
        <w:ind w:left="720" w:right="29" w:hanging="720"/>
        <w:jc w:val="both"/>
        <w:textAlignment w:val="baseline"/>
        <w:rPr>
          <w:rFonts w:ascii="Arial" w:eastAsia="Times New Roman" w:hAnsi="Arial" w:cs="Arial"/>
          <w:b/>
          <w:color w:val="000000" w:themeColor="text1"/>
          <w:spacing w:val="-3"/>
          <w:sz w:val="24"/>
          <w:szCs w:val="24"/>
          <w:lang w:val="ms-MY"/>
        </w:rPr>
      </w:pPr>
      <w:del w:id="65" w:author="Intan Nazurah binti Mohd Zailani" w:date="2024-05-08T08:31:00Z">
        <w:r w:rsidRPr="0071231C" w:rsidDel="002964F5">
          <w:rPr>
            <w:rFonts w:ascii="Arial" w:eastAsia="Times New Roman" w:hAnsi="Arial" w:cs="Arial"/>
            <w:b/>
            <w:bCs/>
            <w:color w:val="000000" w:themeColor="text1"/>
            <w:spacing w:val="-3"/>
            <w:sz w:val="24"/>
            <w:szCs w:val="24"/>
            <w:lang w:val="ms-MY"/>
          </w:rPr>
          <w:delText>25</w:delText>
        </w:r>
      </w:del>
      <w:ins w:id="66" w:author="Intan Nazurah binti Mohd Zailani" w:date="2024-05-08T08:31:00Z">
        <w:r w:rsidR="002964F5">
          <w:rPr>
            <w:rFonts w:ascii="Arial" w:eastAsia="Times New Roman" w:hAnsi="Arial" w:cs="Arial"/>
            <w:b/>
            <w:bCs/>
            <w:color w:val="000000" w:themeColor="text1"/>
            <w:spacing w:val="-3"/>
            <w:sz w:val="24"/>
            <w:szCs w:val="24"/>
            <w:lang w:val="ms-MY"/>
          </w:rPr>
          <w:t>26</w:t>
        </w:r>
      </w:ins>
      <w:r w:rsidRPr="0071231C">
        <w:rPr>
          <w:rFonts w:ascii="Arial" w:eastAsia="Times New Roman" w:hAnsi="Arial" w:cs="Arial"/>
          <w:b/>
          <w:bCs/>
          <w:color w:val="000000" w:themeColor="text1"/>
          <w:spacing w:val="-3"/>
          <w:sz w:val="24"/>
          <w:szCs w:val="24"/>
          <w:lang w:val="ms-MY"/>
        </w:rPr>
        <w:t>.</w:t>
      </w:r>
      <w:r w:rsidRPr="0071231C">
        <w:rPr>
          <w:rFonts w:ascii="Arial" w:eastAsia="Times New Roman" w:hAnsi="Arial" w:cs="Arial"/>
          <w:b/>
          <w:bCs/>
          <w:color w:val="000000" w:themeColor="text1"/>
          <w:spacing w:val="-3"/>
          <w:sz w:val="24"/>
          <w:szCs w:val="24"/>
          <w:lang w:val="ms-MY"/>
        </w:rPr>
        <w:tab/>
        <w:t>PENAMATAN ATAS SEBAB KEPENTINGAN NEGARA, KESELAMATAN NEGARA, DASAR KERAJAAN ATAU DASAR AWAM</w:t>
      </w:r>
      <w:r w:rsidRPr="0071231C" w:rsidDel="00D91A44">
        <w:rPr>
          <w:rFonts w:ascii="Arial" w:eastAsia="Times New Roman" w:hAnsi="Arial" w:cs="Arial"/>
          <w:b/>
          <w:color w:val="000000" w:themeColor="text1"/>
          <w:spacing w:val="-3"/>
          <w:sz w:val="24"/>
          <w:szCs w:val="24"/>
          <w:lang w:val="ms-MY"/>
        </w:rPr>
        <w:t xml:space="preserve"> </w:t>
      </w:r>
    </w:p>
    <w:p w:rsidR="00A423A5" w:rsidRPr="0071231C" w:rsidRDefault="00A423A5" w:rsidP="00A423A5">
      <w:pPr>
        <w:suppressAutoHyphens/>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del w:id="67" w:author="Intan Nazurah binti Mohd Zailani" w:date="2024-05-08T08:32:00Z">
        <w:r w:rsidRPr="0071231C" w:rsidDel="002964F5">
          <w:rPr>
            <w:rFonts w:ascii="Arial" w:eastAsia="Times New Roman" w:hAnsi="Arial" w:cs="Arial"/>
            <w:color w:val="000000" w:themeColor="text1"/>
            <w:spacing w:val="-3"/>
            <w:sz w:val="24"/>
            <w:szCs w:val="24"/>
            <w:lang w:val="ms-MY"/>
          </w:rPr>
          <w:delText>25</w:delText>
        </w:r>
      </w:del>
      <w:ins w:id="68" w:author="Intan Nazurah binti Mohd Zailani" w:date="2024-05-08T08:32: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.1</w:t>
      </w: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bCs/>
          <w:color w:val="000000" w:themeColor="text1"/>
          <w:spacing w:val="-3"/>
          <w:sz w:val="24"/>
          <w:szCs w:val="24"/>
          <w:lang w:val="ms-MY"/>
        </w:rPr>
        <w:t>Alasan Penamatan</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del w:id="69" w:author="Intan Nazurah binti Mohd Zailani" w:date="2024-05-08T08:32:00Z">
        <w:r w:rsidRPr="0071231C" w:rsidDel="002964F5">
          <w:rPr>
            <w:rFonts w:ascii="Arial" w:eastAsia="Times New Roman" w:hAnsi="Arial" w:cs="Arial"/>
            <w:color w:val="000000" w:themeColor="text1"/>
            <w:spacing w:val="-3"/>
            <w:sz w:val="24"/>
            <w:szCs w:val="24"/>
            <w:lang w:val="ms-MY"/>
          </w:rPr>
          <w:delText>25</w:delText>
        </w:r>
      </w:del>
      <w:ins w:id="70" w:author="Intan Nazurah binti Mohd Zailani" w:date="2024-05-08T08:32: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.1.1</w:t>
      </w:r>
      <w:r w:rsidRPr="0071231C">
        <w:rPr>
          <w:rFonts w:ascii="Arial" w:eastAsia="Times New Roman" w:hAnsi="Arial" w:cs="Arial"/>
          <w:color w:val="000000" w:themeColor="text1"/>
          <w:spacing w:val="-3"/>
          <w:sz w:val="24"/>
          <w:szCs w:val="24"/>
          <w:lang w:val="ms-MY"/>
        </w:rPr>
        <w:tab/>
        <w:t xml:space="preserve">Walau apa pun peruntukan dalam Perjanjian ini, Kerajaan boleh, pada bila-bila masa sepanjang tempoh sah Perjanjian ini, menamatkan Perjanjian ini dengan memberi notis yang menyatakan sedemikian tidak kurang daripada </w:t>
      </w:r>
      <w:r w:rsidRPr="0071231C">
        <w:rPr>
          <w:rFonts w:ascii="Arial" w:eastAsia="Times New Roman" w:hAnsi="Arial" w:cs="Arial"/>
          <w:b/>
          <w:color w:val="000000" w:themeColor="text1"/>
          <w:spacing w:val="-3"/>
          <w:sz w:val="24"/>
          <w:szCs w:val="24"/>
          <w:highlight w:val="yellow"/>
          <w:lang w:val="ms-MY"/>
        </w:rPr>
        <w:t>tiga puluh (30) hari</w:t>
      </w:r>
      <w:r w:rsidRPr="0071231C">
        <w:rPr>
          <w:rFonts w:ascii="Arial" w:eastAsia="Times New Roman" w:hAnsi="Arial" w:cs="Arial"/>
          <w:color w:val="000000" w:themeColor="text1"/>
          <w:spacing w:val="-3"/>
          <w:sz w:val="24"/>
          <w:szCs w:val="24"/>
          <w:lang w:val="ms-MY"/>
        </w:rPr>
        <w:t xml:space="preserve"> kepada Kontraktor jika Kerajaan mempertimbangkan bahawa penamatan itu adalah perlu dibuat demi kepentingan negara, kepentingan keselamatan negara, atau untuk tujuan dasar Kerajaan atau dasar awam. Bagi maksud klausa ini, penentuan “kepentingan negara”, “keselamatan negara”, “dasar Kerajaan” atau “dasar awam” hendaklah semata-matanya dibuat dan ditentukan oleh Kerajaan dan penentuan tersebut hendaklah bagi segala tujuan dan maksud adalah muktamad dan konklusif serta tidak boleh dipertikaikan atas apa-apa sebab jua.</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709" w:right="29" w:hanging="709"/>
        <w:jc w:val="both"/>
        <w:textAlignment w:val="baseline"/>
        <w:rPr>
          <w:rFonts w:ascii="Arial" w:eastAsia="Times New Roman" w:hAnsi="Arial" w:cs="Arial"/>
          <w:b/>
          <w:color w:val="000000" w:themeColor="text1"/>
          <w:spacing w:val="-3"/>
          <w:sz w:val="24"/>
          <w:szCs w:val="24"/>
          <w:lang w:val="ms-MY"/>
        </w:rPr>
      </w:pPr>
      <w:del w:id="71" w:author="Intan Nazurah binti Mohd Zailani" w:date="2024-05-08T08:32:00Z">
        <w:r w:rsidRPr="0071231C" w:rsidDel="002964F5">
          <w:rPr>
            <w:rFonts w:ascii="Arial" w:eastAsia="Times New Roman" w:hAnsi="Arial" w:cs="Arial"/>
            <w:color w:val="000000" w:themeColor="text1"/>
            <w:spacing w:val="-3"/>
            <w:sz w:val="24"/>
            <w:szCs w:val="24"/>
            <w:lang w:val="ms-MY"/>
          </w:rPr>
          <w:delText>25</w:delText>
        </w:r>
      </w:del>
      <w:ins w:id="72" w:author="Intan Nazurah binti Mohd Zailani" w:date="2024-05-08T08:32: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.2</w:t>
      </w:r>
      <w:r w:rsidRPr="0071231C">
        <w:rPr>
          <w:rFonts w:ascii="Arial" w:eastAsia="Times New Roman" w:hAnsi="Arial" w:cs="Arial"/>
          <w:b/>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Kesan Penamatan</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del w:id="73" w:author="Intan Nazurah binti Mohd Zailani" w:date="2024-05-08T08:32:00Z">
        <w:r w:rsidRPr="0071231C" w:rsidDel="002964F5">
          <w:rPr>
            <w:rFonts w:ascii="Arial" w:eastAsia="Times New Roman" w:hAnsi="Arial" w:cs="Arial"/>
            <w:color w:val="000000" w:themeColor="text1"/>
            <w:spacing w:val="-3"/>
            <w:sz w:val="24"/>
            <w:szCs w:val="24"/>
            <w:lang w:val="ms-MY"/>
          </w:rPr>
          <w:delText>25</w:delText>
        </w:r>
      </w:del>
      <w:ins w:id="74" w:author="Intan Nazurah binti Mohd Zailani" w:date="2024-05-08T08:32: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.2.1</w:t>
      </w:r>
      <w:r w:rsidRPr="0071231C">
        <w:rPr>
          <w:rFonts w:ascii="Arial" w:eastAsia="Times New Roman" w:hAnsi="Arial" w:cs="Arial"/>
          <w:color w:val="000000" w:themeColor="text1"/>
          <w:spacing w:val="-3"/>
          <w:sz w:val="24"/>
          <w:szCs w:val="24"/>
          <w:lang w:val="ms-MY"/>
        </w:rPr>
        <w:tab/>
        <w:t xml:space="preserve">Jika Perjanjian ini ditamatkan mengikut subklausa </w:t>
      </w:r>
      <w:del w:id="75" w:author="Intan Nazurah binti Mohd Zailani" w:date="2024-05-08T08:32:00Z">
        <w:r w:rsidRPr="0071231C" w:rsidDel="002964F5">
          <w:rPr>
            <w:rFonts w:ascii="Arial" w:eastAsia="Times New Roman" w:hAnsi="Arial" w:cs="Arial"/>
            <w:color w:val="000000" w:themeColor="text1"/>
            <w:spacing w:val="-3"/>
            <w:sz w:val="24"/>
            <w:szCs w:val="24"/>
            <w:lang w:val="ms-MY"/>
          </w:rPr>
          <w:delText>25</w:delText>
        </w:r>
      </w:del>
      <w:ins w:id="76" w:author="Intan Nazurah binti Mohd Zailani" w:date="2024-05-08T08:32: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 xml:space="preserve">.1, kesan-kesan penamatan mengikut subklausa </w:t>
      </w:r>
      <w:r w:rsidR="008610FE">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 adalah terpakai.</w:t>
      </w:r>
    </w:p>
    <w:p w:rsidR="00A423A5" w:rsidRPr="0071231C" w:rsidRDefault="00A423A5" w:rsidP="00A423A5">
      <w:pPr>
        <w:suppressAutoHyphens/>
        <w:overflowPunct w:val="0"/>
        <w:autoSpaceDE w:val="0"/>
        <w:autoSpaceDN w:val="0"/>
        <w:adjustRightInd w:val="0"/>
        <w:spacing w:after="0" w:line="360" w:lineRule="auto"/>
        <w:ind w:left="1440" w:right="29" w:hanging="72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360" w:lineRule="auto"/>
        <w:ind w:left="1418" w:right="29" w:hanging="709"/>
        <w:jc w:val="both"/>
        <w:textAlignment w:val="baseline"/>
        <w:rPr>
          <w:rFonts w:ascii="Arial" w:eastAsia="Times New Roman" w:hAnsi="Arial" w:cs="Arial"/>
          <w:color w:val="000000" w:themeColor="text1"/>
          <w:spacing w:val="-3"/>
          <w:sz w:val="24"/>
          <w:szCs w:val="24"/>
          <w:lang w:val="ms-MY"/>
        </w:rPr>
      </w:pPr>
      <w:del w:id="77" w:author="Intan Nazurah binti Mohd Zailani" w:date="2024-05-08T08:34:00Z">
        <w:r w:rsidRPr="0071231C" w:rsidDel="002964F5">
          <w:rPr>
            <w:rFonts w:ascii="Arial" w:eastAsia="Times New Roman" w:hAnsi="Arial" w:cs="Arial"/>
            <w:color w:val="000000" w:themeColor="text1"/>
            <w:spacing w:val="-3"/>
            <w:sz w:val="24"/>
            <w:szCs w:val="24"/>
            <w:lang w:val="ms-MY"/>
          </w:rPr>
          <w:delText>25</w:delText>
        </w:r>
      </w:del>
      <w:ins w:id="78" w:author="Intan Nazurah binti Mohd Zailani" w:date="2024-05-08T08:34:00Z">
        <w:r w:rsidR="002964F5">
          <w:rPr>
            <w:rFonts w:ascii="Arial" w:eastAsia="Times New Roman" w:hAnsi="Arial" w:cs="Arial"/>
            <w:color w:val="000000" w:themeColor="text1"/>
            <w:spacing w:val="-3"/>
            <w:sz w:val="24"/>
            <w:szCs w:val="24"/>
            <w:lang w:val="ms-MY"/>
          </w:rPr>
          <w:t>26</w:t>
        </w:r>
      </w:ins>
      <w:r w:rsidRPr="0071231C">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ab/>
        <w:t xml:space="preserve">Pihak-Pihak bersetuju bahawa Kontraktor tidak layak untuk menuntut apa-apa kos, perbelanjaan dan kerugian termasuk kerugian perolehan pendapatan, ganti rugi atau pampasan selain daripada yang ditetapkan dalam subklausa </w:t>
      </w:r>
      <w:r w:rsidR="008610FE">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 xml:space="preserve">.4. Pihak-Pihak juga bersetuju bahawa bayaran yang dibuat oleh Kerajaan di bawah subklausa </w:t>
      </w:r>
      <w:r w:rsidR="008610FE">
        <w:rPr>
          <w:rFonts w:ascii="Arial" w:eastAsia="Times New Roman" w:hAnsi="Arial" w:cs="Arial"/>
          <w:color w:val="000000" w:themeColor="text1"/>
          <w:spacing w:val="-3"/>
          <w:sz w:val="24"/>
          <w:szCs w:val="24"/>
          <w:lang w:val="ms-MY"/>
        </w:rPr>
        <w:t>22</w:t>
      </w:r>
      <w:r w:rsidRPr="0071231C">
        <w:rPr>
          <w:rFonts w:ascii="Arial" w:eastAsia="Times New Roman" w:hAnsi="Arial" w:cs="Arial"/>
          <w:color w:val="000000" w:themeColor="text1"/>
          <w:spacing w:val="-3"/>
          <w:sz w:val="24"/>
          <w:szCs w:val="24"/>
          <w:lang w:val="ms-MY"/>
        </w:rPr>
        <w:t>.4 adalah terjumlah kepada satu penyelesaian penuh dan muktamad di antara Pihak-Pihak.</w:t>
      </w:r>
    </w:p>
    <w:p w:rsidR="00A423A5" w:rsidRPr="0071231C" w:rsidRDefault="00A423A5" w:rsidP="00A423A5">
      <w:pPr>
        <w:overflowPunct w:val="0"/>
        <w:autoSpaceDE w:val="0"/>
        <w:autoSpaceDN w:val="0"/>
        <w:adjustRightInd w:val="0"/>
        <w:spacing w:after="0" w:line="360" w:lineRule="auto"/>
        <w:ind w:left="1440" w:right="29" w:hanging="1440"/>
        <w:jc w:val="both"/>
        <w:textAlignment w:val="baseline"/>
        <w:rPr>
          <w:rFonts w:ascii="Arial" w:eastAsia="Times New Roman" w:hAnsi="Arial" w:cs="Arial"/>
          <w:color w:val="000000" w:themeColor="text1"/>
          <w:sz w:val="24"/>
          <w:szCs w:val="24"/>
          <w:lang w:val="ms-MY" w:eastAsia="en-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del w:id="79" w:author="Intan Nazurah binti Mohd Zailani" w:date="2024-05-08T08:34:00Z">
        <w:r w:rsidRPr="0071231C" w:rsidDel="002964F5">
          <w:rPr>
            <w:rFonts w:ascii="Arial" w:eastAsia="SimSun" w:hAnsi="Arial" w:cs="Arial"/>
            <w:b/>
            <w:color w:val="000000" w:themeColor="text1"/>
            <w:sz w:val="24"/>
            <w:szCs w:val="24"/>
            <w:lang w:val="ms-MY"/>
          </w:rPr>
          <w:lastRenderedPageBreak/>
          <w:delText>26</w:delText>
        </w:r>
      </w:del>
      <w:ins w:id="80" w:author="Intan Nazurah binti Mohd Zailani" w:date="2024-05-08T08:34:00Z">
        <w:r w:rsidR="002964F5">
          <w:rPr>
            <w:rFonts w:ascii="Arial" w:eastAsia="SimSun" w:hAnsi="Arial" w:cs="Arial"/>
            <w:b/>
            <w:color w:val="000000" w:themeColor="text1"/>
            <w:sz w:val="24"/>
            <w:szCs w:val="24"/>
            <w:lang w:val="ms-MY"/>
          </w:rPr>
          <w:t>27</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PENAMATAN DISEBABKAN RASUAH, AKTIVITI HARAM, AKTIVITI YANG MENYALAHI UNDANG-UNDANG ATAU TIPUAN BIDA</w:t>
      </w:r>
    </w:p>
    <w:p w:rsidR="00A423A5" w:rsidRPr="0071231C" w:rsidRDefault="00A423A5" w:rsidP="00A423A5">
      <w:pPr>
        <w:tabs>
          <w:tab w:val="left" w:pos="-270"/>
          <w:tab w:val="left" w:pos="900"/>
          <w:tab w:val="left" w:pos="990"/>
          <w:tab w:val="left" w:pos="1701"/>
        </w:tabs>
        <w:overflowPunct w:val="0"/>
        <w:autoSpaceDE w:val="0"/>
        <w:autoSpaceDN w:val="0"/>
        <w:adjustRightInd w:val="0"/>
        <w:spacing w:after="0" w:line="360" w:lineRule="auto"/>
        <w:ind w:left="1689" w:right="29" w:hanging="555"/>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0"/>
          <w:tab w:val="left" w:pos="709"/>
        </w:tabs>
        <w:overflowPunct w:val="0"/>
        <w:autoSpaceDE w:val="0"/>
        <w:autoSpaceDN w:val="0"/>
        <w:adjustRightInd w:val="0"/>
        <w:spacing w:after="0" w:line="360" w:lineRule="auto"/>
        <w:ind w:left="709" w:right="29" w:hanging="1844"/>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del w:id="81" w:author="Intan Nazurah binti Mohd Zailani" w:date="2024-05-08T08:34:00Z">
        <w:r w:rsidRPr="0071231C" w:rsidDel="002964F5">
          <w:rPr>
            <w:rFonts w:ascii="Arial" w:eastAsia="SimSun" w:hAnsi="Arial" w:cs="Arial"/>
            <w:color w:val="000000" w:themeColor="text1"/>
            <w:sz w:val="24"/>
            <w:szCs w:val="24"/>
            <w:lang w:val="ms-MY"/>
          </w:rPr>
          <w:delText>26</w:delText>
        </w:r>
      </w:del>
      <w:ins w:id="82" w:author="Intan Nazurah binti Mohd Zailani" w:date="2024-05-08T08:34:00Z">
        <w:r w:rsidR="002964F5">
          <w:rPr>
            <w:rFonts w:ascii="Arial" w:eastAsia="SimSun" w:hAnsi="Arial" w:cs="Arial"/>
            <w:color w:val="000000" w:themeColor="text1"/>
            <w:sz w:val="24"/>
            <w:szCs w:val="24"/>
            <w:lang w:val="ms-MY"/>
          </w:rPr>
          <w:t>27</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Tanpa prasangka kepada apa-apa hak Kerajaan yang lain, sekiranya Kontraktor, kakitangan, perkhidmatannya atau pekerjanya disabitkan oleh Mahkamah atas kesalahan rasuah atau aktiviti haram atau aktiviti yang menyalahi undang-undang atau didapati melakukan pelanggaran larangan tipuan bida di bawah Akta Persaingan  2010 [</w:t>
      </w:r>
      <w:r w:rsidRPr="0071231C">
        <w:rPr>
          <w:rFonts w:ascii="Arial" w:eastAsia="SimSun" w:hAnsi="Arial" w:cs="Arial"/>
          <w:i/>
          <w:color w:val="000000" w:themeColor="text1"/>
          <w:sz w:val="24"/>
          <w:szCs w:val="24"/>
          <w:lang w:val="ms-MY"/>
        </w:rPr>
        <w:t>Akta 712</w:t>
      </w:r>
      <w:r w:rsidRPr="0071231C">
        <w:rPr>
          <w:rFonts w:ascii="Arial" w:eastAsia="SimSun" w:hAnsi="Arial" w:cs="Arial"/>
          <w:color w:val="000000" w:themeColor="text1"/>
          <w:sz w:val="24"/>
          <w:szCs w:val="24"/>
          <w:lang w:val="ms-MY"/>
        </w:rPr>
        <w:t>] yang berkaitan dengan Perjanjian ini atau apa-apa Perjanjian lain yang dimasuki oleh Kontraktor dengan Kerajaan, Kerajaan berhak untuk menamatkan Perjanjian ini pada bila-bila masa, dengan memberi notis bertulis dengan serta merta kepada Kontraktor untuk menyatakan sedemikian kepada Kontraktor.</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0"/>
        </w:tabs>
        <w:overflowPunct w:val="0"/>
        <w:autoSpaceDE w:val="0"/>
        <w:autoSpaceDN w:val="0"/>
        <w:adjustRightInd w:val="0"/>
        <w:spacing w:after="0" w:line="360" w:lineRule="auto"/>
        <w:ind w:left="709" w:right="29" w:hanging="993"/>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del w:id="83" w:author="Intan Nazurah binti Mohd Zailani" w:date="2024-05-08T08:34:00Z">
        <w:r w:rsidRPr="0071231C" w:rsidDel="002964F5">
          <w:rPr>
            <w:rFonts w:ascii="Arial" w:eastAsia="SimSun" w:hAnsi="Arial" w:cs="Arial"/>
            <w:color w:val="000000" w:themeColor="text1"/>
            <w:sz w:val="24"/>
            <w:szCs w:val="24"/>
            <w:lang w:val="ms-MY"/>
          </w:rPr>
          <w:delText>26</w:delText>
        </w:r>
      </w:del>
      <w:ins w:id="84" w:author="Intan Nazurah binti Mohd Zailani" w:date="2024-05-08T08:34:00Z">
        <w:r w:rsidR="002964F5">
          <w:rPr>
            <w:rFonts w:ascii="Arial" w:eastAsia="SimSun" w:hAnsi="Arial" w:cs="Arial"/>
            <w:color w:val="000000" w:themeColor="text1"/>
            <w:sz w:val="24"/>
            <w:szCs w:val="24"/>
            <w:lang w:val="ms-MY"/>
          </w:rPr>
          <w:t>27</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 xml:space="preserve">Kerajaan berhak menuntut daripada Kontraktor apa-apa bentuk pampasan, kos, ganti rugi, kerosakan dan perbelanjaan termasuk apa-apa kos perbelanjaan sampingan yang ditanggung oleh Kerajaan akibat daripada penamatan itu. </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color w:val="000000" w:themeColor="text1"/>
          <w:sz w:val="24"/>
          <w:szCs w:val="24"/>
          <w:lang w:val="ms-MY"/>
        </w:rPr>
      </w:pPr>
      <w:del w:id="85" w:author="Intan Nazurah binti Mohd Zailani" w:date="2024-05-08T08:34:00Z">
        <w:r w:rsidRPr="0071231C" w:rsidDel="002964F5">
          <w:rPr>
            <w:rFonts w:ascii="Arial" w:eastAsia="SimSun" w:hAnsi="Arial" w:cs="Arial"/>
            <w:color w:val="000000" w:themeColor="text1"/>
            <w:sz w:val="24"/>
            <w:szCs w:val="24"/>
            <w:lang w:val="ms-MY"/>
          </w:rPr>
          <w:delText>26</w:delText>
        </w:r>
      </w:del>
      <w:ins w:id="86" w:author="Intan Nazurah binti Mohd Zailani" w:date="2024-05-08T08:34:00Z">
        <w:r w:rsidR="002964F5">
          <w:rPr>
            <w:rFonts w:ascii="Arial" w:eastAsia="SimSun" w:hAnsi="Arial" w:cs="Arial"/>
            <w:color w:val="000000" w:themeColor="text1"/>
            <w:sz w:val="24"/>
            <w:szCs w:val="24"/>
            <w:lang w:val="ms-MY"/>
          </w:rPr>
          <w:t>27</w:t>
        </w:r>
      </w:ins>
      <w:r w:rsidRPr="0071231C">
        <w:rPr>
          <w:rFonts w:ascii="Arial" w:eastAsia="SimSun" w:hAnsi="Arial" w:cs="Arial"/>
          <w:color w:val="000000" w:themeColor="text1"/>
          <w:sz w:val="24"/>
          <w:szCs w:val="24"/>
          <w:lang w:val="ms-MY"/>
        </w:rPr>
        <w:t>.3</w:t>
      </w:r>
      <w:r w:rsidRPr="0071231C">
        <w:rPr>
          <w:rFonts w:ascii="Arial" w:eastAsia="SimSun" w:hAnsi="Arial" w:cs="Arial"/>
          <w:color w:val="000000" w:themeColor="text1"/>
          <w:sz w:val="24"/>
          <w:szCs w:val="24"/>
          <w:lang w:val="ms-MY"/>
        </w:rPr>
        <w:tab/>
        <w:t>Pihak-Pihak bersetuju bahawa Kontraktor tidak berhak kepada apa-apa bentuk kerugian termasuk kerugian perolehan pendapatan, pampasan, ganti rugi, kos, perbelanjaan dan sebagainya akibat daripada penamatan itu.</w:t>
      </w: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del w:id="87" w:author="Intan Nazurah binti Mohd Zailani" w:date="2024-05-08T08:34:00Z">
        <w:r w:rsidRPr="0071231C" w:rsidDel="002964F5">
          <w:rPr>
            <w:rFonts w:ascii="Arial" w:eastAsia="SimSun" w:hAnsi="Arial" w:cs="Arial"/>
            <w:b/>
            <w:color w:val="000000" w:themeColor="text1"/>
            <w:sz w:val="24"/>
            <w:szCs w:val="24"/>
            <w:lang w:val="ms-MY"/>
          </w:rPr>
          <w:delText>27</w:delText>
        </w:r>
      </w:del>
      <w:ins w:id="88" w:author="Intan Nazurah binti Mohd Zailani" w:date="2024-05-08T08:34:00Z">
        <w:r w:rsidR="002964F5">
          <w:rPr>
            <w:rFonts w:ascii="Arial" w:eastAsia="SimSun" w:hAnsi="Arial" w:cs="Arial"/>
            <w:b/>
            <w:color w:val="000000" w:themeColor="text1"/>
            <w:sz w:val="24"/>
            <w:szCs w:val="24"/>
            <w:lang w:val="ms-MY"/>
          </w:rPr>
          <w:t>28</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HAK PIHAK-PIHAK DAN KESAN APABILA PERJANJIAN DITAMATKAN </w:t>
      </w:r>
    </w:p>
    <w:p w:rsidR="00A423A5" w:rsidRPr="0071231C" w:rsidRDefault="00A423A5" w:rsidP="00A423A5">
      <w:pPr>
        <w:tabs>
          <w:tab w:val="left" w:pos="-270"/>
        </w:tabs>
        <w:overflowPunct w:val="0"/>
        <w:autoSpaceDE w:val="0"/>
        <w:autoSpaceDN w:val="0"/>
        <w:adjustRightInd w:val="0"/>
        <w:spacing w:after="0" w:line="360" w:lineRule="auto"/>
        <w:ind w:left="1701" w:right="29"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rsidR="00A423A5" w:rsidRDefault="00A423A5"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Apa-apa penamatan yang dinyatakan dalam Perjanjian ini hendaklah tidak memberikan kesan kepada apa-apa hak Pihak-Pihak yang terakru sebelum tarikh penamatan Perjanjian dan tanggungjawab Pihak-Pihak dalam Perjanjian ini hendaklah terus bersambung walaupun selepas penamatan Perjanjian bagi maksud apa-apa tindakan, pertikaian, rujukan, pembayaran, tuntutan atau perkara sebelum penamatan Perjanjian ini.</w:t>
      </w:r>
    </w:p>
    <w:p w:rsidR="008610FE" w:rsidRDefault="008610FE"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rsidR="00E0751F" w:rsidRDefault="00E0751F" w:rsidP="00A423A5">
      <w:pPr>
        <w:tabs>
          <w:tab w:val="left" w:pos="-270"/>
        </w:tabs>
        <w:overflowPunct w:val="0"/>
        <w:autoSpaceDE w:val="0"/>
        <w:autoSpaceDN w:val="0"/>
        <w:adjustRightInd w:val="0"/>
        <w:spacing w:after="0" w:line="360" w:lineRule="auto"/>
        <w:ind w:left="720" w:right="29" w:hanging="1440"/>
        <w:jc w:val="both"/>
        <w:textAlignment w:val="baseline"/>
        <w:rPr>
          <w:rFonts w:ascii="Arial" w:eastAsia="SimSun" w:hAnsi="Arial" w:cs="Arial"/>
          <w:color w:val="000000" w:themeColor="text1"/>
          <w:sz w:val="24"/>
          <w:szCs w:val="24"/>
          <w:lang w:val="ms-MY"/>
        </w:rPr>
      </w:pPr>
    </w:p>
    <w:p w:rsidR="00A423A5" w:rsidRPr="0071231C" w:rsidDel="004D5233" w:rsidRDefault="00A423A5" w:rsidP="00A423A5">
      <w:pPr>
        <w:tabs>
          <w:tab w:val="left" w:pos="-270"/>
        </w:tabs>
        <w:overflowPunct w:val="0"/>
        <w:autoSpaceDE w:val="0"/>
        <w:autoSpaceDN w:val="0"/>
        <w:adjustRightInd w:val="0"/>
        <w:spacing w:after="0" w:line="360" w:lineRule="auto"/>
        <w:ind w:right="29"/>
        <w:jc w:val="both"/>
        <w:textAlignment w:val="baseline"/>
        <w:rPr>
          <w:del w:id="89" w:author="Intan Nazurah binti Mohd Zailani" w:date="2024-05-08T08:37:00Z"/>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del w:id="90" w:author="Intan Nazurah binti Mohd Zailani" w:date="2024-05-08T08:34:00Z">
        <w:r w:rsidRPr="0071231C" w:rsidDel="002964F5">
          <w:rPr>
            <w:rFonts w:ascii="Arial" w:eastAsia="SimSun" w:hAnsi="Arial" w:cs="Arial"/>
            <w:b/>
            <w:color w:val="000000" w:themeColor="text1"/>
            <w:sz w:val="24"/>
            <w:szCs w:val="24"/>
            <w:lang w:val="ms-MY"/>
          </w:rPr>
          <w:delText>28</w:delText>
        </w:r>
      </w:del>
      <w:ins w:id="91" w:author="Intan Nazurah binti Mohd Zailani" w:date="2024-05-08T08:34:00Z">
        <w:r w:rsidR="002964F5">
          <w:rPr>
            <w:rFonts w:ascii="Arial" w:eastAsia="SimSun" w:hAnsi="Arial" w:cs="Arial"/>
            <w:b/>
            <w:color w:val="000000" w:themeColor="text1"/>
            <w:sz w:val="24"/>
            <w:szCs w:val="24"/>
            <w:lang w:val="ms-MY"/>
          </w:rPr>
          <w:t>29</w:t>
        </w:r>
      </w:ins>
      <w:r w:rsidRPr="0071231C">
        <w:rPr>
          <w:rFonts w:ascii="Arial" w:eastAsia="SimSun" w:hAnsi="Arial" w:cs="Arial"/>
          <w:b/>
          <w:color w:val="000000" w:themeColor="text1"/>
          <w:sz w:val="24"/>
          <w:szCs w:val="24"/>
          <w:lang w:val="ms-MY"/>
        </w:rPr>
        <w:t xml:space="preserve">. </w:t>
      </w:r>
      <w:r w:rsidRPr="0071231C">
        <w:rPr>
          <w:rFonts w:ascii="Arial" w:eastAsia="SimSun" w:hAnsi="Arial" w:cs="Arial"/>
          <w:b/>
          <w:color w:val="000000" w:themeColor="text1"/>
          <w:sz w:val="24"/>
          <w:szCs w:val="24"/>
          <w:lang w:val="ms-MY"/>
        </w:rPr>
        <w:tab/>
        <w:t xml:space="preserve">JAWATANKUASA PENYELESAIAN PERTIKAIAN </w:t>
      </w:r>
    </w:p>
    <w:p w:rsidR="00E0751F" w:rsidRDefault="00E0751F" w:rsidP="00A423A5">
      <w:pPr>
        <w:tabs>
          <w:tab w:val="left" w:pos="142"/>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142"/>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92" w:author="Intan Nazurah binti Mohd Zailani" w:date="2024-05-08T08:34:00Z">
        <w:r w:rsidRPr="0071231C" w:rsidDel="002964F5">
          <w:rPr>
            <w:rFonts w:ascii="Arial" w:eastAsia="SimSun" w:hAnsi="Arial" w:cs="Arial"/>
            <w:color w:val="000000" w:themeColor="text1"/>
            <w:sz w:val="24"/>
            <w:szCs w:val="24"/>
            <w:lang w:val="ms-MY"/>
          </w:rPr>
          <w:delText>28</w:delText>
        </w:r>
      </w:del>
      <w:ins w:id="93"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Apa-apa perkara, pertikaian</w:t>
      </w:r>
      <w:r w:rsidRPr="0071231C">
        <w:rPr>
          <w:rFonts w:ascii="Arial" w:eastAsia="Times New Roma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 xml:space="preserve">atau tuntutan antara Pihak-Pihak berkenaan apa-apa perkara di bawah Perjanjian ini kecuali yang berhubungan dengan Kerajaan membuat pertimbangannya di bawah Klausa </w:t>
      </w:r>
      <w:del w:id="94" w:author="Intan Nazurah binti Mohd Zailani" w:date="2024-05-08T08:34:00Z">
        <w:r w:rsidRPr="0071231C" w:rsidDel="002964F5">
          <w:rPr>
            <w:rFonts w:ascii="Arial" w:eastAsia="SimSun" w:hAnsi="Arial" w:cs="Arial"/>
            <w:color w:val="000000" w:themeColor="text1"/>
            <w:sz w:val="24"/>
            <w:szCs w:val="24"/>
            <w:lang w:val="ms-MY"/>
          </w:rPr>
          <w:delText xml:space="preserve">25 </w:delText>
        </w:r>
      </w:del>
      <w:ins w:id="95" w:author="Intan Nazurah binti Mohd Zailani" w:date="2024-05-08T08:34:00Z">
        <w:r w:rsidR="002964F5">
          <w:rPr>
            <w:rFonts w:ascii="Arial" w:eastAsia="SimSun" w:hAnsi="Arial" w:cs="Arial"/>
            <w:color w:val="000000" w:themeColor="text1"/>
            <w:sz w:val="24"/>
            <w:szCs w:val="24"/>
            <w:lang w:val="ms-MY"/>
          </w:rPr>
          <w:t>26</w:t>
        </w:r>
        <w:r w:rsidR="002964F5" w:rsidRPr="0071231C">
          <w:rPr>
            <w:rFonts w:ascii="Arial" w:eastAsia="SimSun" w:hAnsi="Arial" w:cs="Arial"/>
            <w:color w:val="000000" w:themeColor="text1"/>
            <w:sz w:val="24"/>
            <w:szCs w:val="24"/>
            <w:lang w:val="ms-MY"/>
          </w:rPr>
          <w:t xml:space="preserve"> </w:t>
        </w:r>
      </w:ins>
      <w:r w:rsidRPr="0071231C">
        <w:rPr>
          <w:rFonts w:ascii="Arial" w:eastAsia="SimSun" w:hAnsi="Arial" w:cs="Arial"/>
          <w:color w:val="000000" w:themeColor="text1"/>
          <w:sz w:val="24"/>
          <w:szCs w:val="24"/>
          <w:lang w:val="ms-MY"/>
        </w:rPr>
        <w:t xml:space="preserve">dan Klausa </w:t>
      </w:r>
      <w:del w:id="96" w:author="Intan Nazurah binti Mohd Zailani" w:date="2024-05-08T08:34:00Z">
        <w:r w:rsidRPr="0071231C" w:rsidDel="002964F5">
          <w:rPr>
            <w:rFonts w:ascii="Arial" w:eastAsia="SimSun" w:hAnsi="Arial" w:cs="Arial"/>
            <w:color w:val="000000" w:themeColor="text1"/>
            <w:sz w:val="24"/>
            <w:szCs w:val="24"/>
            <w:lang w:val="ms-MY"/>
          </w:rPr>
          <w:delText xml:space="preserve">26 </w:delText>
        </w:r>
      </w:del>
      <w:ins w:id="97" w:author="Intan Nazurah binti Mohd Zailani" w:date="2024-05-08T08:34:00Z">
        <w:r w:rsidR="002964F5">
          <w:rPr>
            <w:rFonts w:ascii="Arial" w:eastAsia="SimSun" w:hAnsi="Arial" w:cs="Arial"/>
            <w:color w:val="000000" w:themeColor="text1"/>
            <w:sz w:val="24"/>
            <w:szCs w:val="24"/>
            <w:lang w:val="ms-MY"/>
          </w:rPr>
          <w:t>27</w:t>
        </w:r>
        <w:r w:rsidR="002964F5" w:rsidRPr="0071231C">
          <w:rPr>
            <w:rFonts w:ascii="Arial" w:eastAsia="SimSun" w:hAnsi="Arial" w:cs="Arial"/>
            <w:color w:val="000000" w:themeColor="text1"/>
            <w:sz w:val="24"/>
            <w:szCs w:val="24"/>
            <w:lang w:val="ms-MY"/>
          </w:rPr>
          <w:t xml:space="preserve"> </w:t>
        </w:r>
      </w:ins>
      <w:r w:rsidRPr="0071231C">
        <w:rPr>
          <w:rFonts w:ascii="Arial" w:eastAsia="SimSun" w:hAnsi="Arial" w:cs="Arial"/>
          <w:color w:val="000000" w:themeColor="text1"/>
          <w:sz w:val="24"/>
          <w:szCs w:val="24"/>
          <w:lang w:val="ms-MY"/>
        </w:rPr>
        <w:t>hendaklah diselesaikan secara baik dan aman oleh Pihak-Pihak.</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709" w:right="29" w:hanging="720"/>
        <w:jc w:val="both"/>
        <w:textAlignment w:val="baseline"/>
        <w:rPr>
          <w:rFonts w:ascii="Arial" w:eastAsia="SimSun" w:hAnsi="Arial" w:cs="Arial"/>
          <w:color w:val="000000" w:themeColor="text1"/>
          <w:sz w:val="24"/>
          <w:szCs w:val="24"/>
          <w:lang w:val="ms-MY"/>
        </w:rPr>
      </w:pPr>
      <w:del w:id="98" w:author="Intan Nazurah binti Mohd Zailani" w:date="2024-05-08T08:34:00Z">
        <w:r w:rsidRPr="0071231C" w:rsidDel="002964F5">
          <w:rPr>
            <w:rFonts w:ascii="Arial" w:eastAsia="SimSun" w:hAnsi="Arial" w:cs="Arial"/>
            <w:color w:val="000000" w:themeColor="text1"/>
            <w:sz w:val="24"/>
            <w:szCs w:val="24"/>
            <w:lang w:val="ms-MY"/>
          </w:rPr>
          <w:delText>28</w:delText>
        </w:r>
      </w:del>
      <w:ins w:id="99"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 xml:space="preserve">Jika perkara, pertikaian atau tuntutan tersebut tidak dapat diselesaikan secara baik oleh Pihak-Pihak, perkara, pertikaian atau tuntutan tersebut hendaklah dirujuk kepada </w:t>
      </w:r>
      <w:r w:rsidRPr="0071231C">
        <w:rPr>
          <w:rFonts w:ascii="Arial" w:eastAsia="Times New Roman" w:hAnsi="Arial" w:cs="Arial"/>
          <w:color w:val="000000" w:themeColor="text1"/>
          <w:sz w:val="24"/>
          <w:szCs w:val="24"/>
          <w:lang w:val="ms-MY" w:eastAsia="en-MY"/>
        </w:rPr>
        <w:t xml:space="preserve"> </w:t>
      </w:r>
      <w:r w:rsidRPr="0071231C">
        <w:rPr>
          <w:rFonts w:ascii="Arial" w:eastAsia="SimSun" w:hAnsi="Arial" w:cs="Arial"/>
          <w:color w:val="000000" w:themeColor="text1"/>
          <w:sz w:val="24"/>
          <w:szCs w:val="24"/>
          <w:lang w:val="ms-MY"/>
        </w:rPr>
        <w:t>suatu jawatankuasa penyelesaian pertikaian (kemudian daripada ini dirujuk sebagai “</w:t>
      </w:r>
      <w:r w:rsidRPr="0071231C">
        <w:rPr>
          <w:rFonts w:ascii="Arial" w:eastAsia="SimSun" w:hAnsi="Arial" w:cs="Arial"/>
          <w:b/>
          <w:color w:val="000000" w:themeColor="text1"/>
          <w:sz w:val="24"/>
          <w:szCs w:val="24"/>
          <w:lang w:val="ms-MY"/>
        </w:rPr>
        <w:t>Jawatankuasa Penyelesaian Pertikaian</w:t>
      </w:r>
      <w:r w:rsidRPr="0071231C">
        <w:rPr>
          <w:rFonts w:ascii="Arial" w:eastAsia="SimSun" w:hAnsi="Arial" w:cs="Arial"/>
          <w:color w:val="000000" w:themeColor="text1"/>
          <w:sz w:val="24"/>
          <w:szCs w:val="24"/>
          <w:lang w:val="ms-MY"/>
        </w:rPr>
        <w:t xml:space="preserve">”) yang terdiri daripada – </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numPr>
          <w:ilvl w:val="0"/>
          <w:numId w:val="22"/>
        </w:numPr>
        <w:tabs>
          <w:tab w:val="left" w:pos="709"/>
        </w:tabs>
        <w:overflowPunct w:val="0"/>
        <w:autoSpaceDE w:val="0"/>
        <w:autoSpaceDN w:val="0"/>
        <w:adjustRightInd w:val="0"/>
        <w:spacing w:after="0" w:line="360" w:lineRule="auto"/>
        <w:ind w:left="1418" w:right="29"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Ketua Setiausaha </w:t>
      </w:r>
      <w:r w:rsidRPr="0071231C">
        <w:rPr>
          <w:rFonts w:ascii="Arial" w:eastAsia="Times New Roman" w:hAnsi="Arial" w:cs="Arial"/>
          <w:color w:val="000000" w:themeColor="text1"/>
          <w:sz w:val="24"/>
          <w:szCs w:val="24"/>
          <w:lang w:val="ms-MY"/>
        </w:rPr>
        <w:t>Kementerian Pembangunan Wanita, Keluarga dan Masyarakat</w:t>
      </w:r>
      <w:r w:rsidRPr="0071231C">
        <w:rPr>
          <w:rFonts w:ascii="Arial" w:eastAsia="SimSun" w:hAnsi="Arial" w:cs="Arial"/>
          <w:color w:val="000000" w:themeColor="text1"/>
          <w:sz w:val="24"/>
          <w:szCs w:val="24"/>
          <w:lang w:val="ms-MY"/>
        </w:rPr>
        <w:t>/Ketua Pengarah atau mana-mana pegawai yang dilantik olehnya sebagai Pengerusi;</w:t>
      </w:r>
    </w:p>
    <w:p w:rsidR="00A423A5" w:rsidRPr="0071231C" w:rsidRDefault="00A423A5" w:rsidP="007B225E">
      <w:pPr>
        <w:numPr>
          <w:ilvl w:val="0"/>
          <w:numId w:val="22"/>
        </w:numPr>
        <w:tabs>
          <w:tab w:val="left" w:pos="-270"/>
          <w:tab w:val="left" w:pos="900"/>
          <w:tab w:val="left" w:pos="990"/>
        </w:tabs>
        <w:overflowPunct w:val="0"/>
        <w:autoSpaceDE w:val="0"/>
        <w:autoSpaceDN w:val="0"/>
        <w:adjustRightInd w:val="0"/>
        <w:spacing w:after="0" w:line="360" w:lineRule="auto"/>
        <w:ind w:left="1418" w:right="29" w:hanging="72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highlight w:val="yellow"/>
          <w:lang w:val="ms-MY"/>
        </w:rPr>
        <w:t>… (...) wakil yang akan dilantik oleh Kerajaan; dan</w:t>
      </w:r>
    </w:p>
    <w:p w:rsidR="00A423A5" w:rsidRPr="0071231C" w:rsidRDefault="00A423A5" w:rsidP="00A423A5">
      <w:pPr>
        <w:tabs>
          <w:tab w:val="left" w:pos="-270"/>
          <w:tab w:val="left" w:pos="900"/>
          <w:tab w:val="left" w:pos="990"/>
          <w:tab w:val="left" w:pos="1418"/>
        </w:tabs>
        <w:overflowPunct w:val="0"/>
        <w:autoSpaceDE w:val="0"/>
        <w:autoSpaceDN w:val="0"/>
        <w:adjustRightInd w:val="0"/>
        <w:spacing w:after="0" w:line="360" w:lineRule="auto"/>
        <w:ind w:left="2127" w:right="29" w:hanging="145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(c)  </w:t>
      </w:r>
      <w:r w:rsidRPr="0071231C">
        <w:rPr>
          <w:rFonts w:ascii="Arial" w:eastAsia="SimSun" w:hAnsi="Arial" w:cs="Arial"/>
          <w:color w:val="000000" w:themeColor="text1"/>
          <w:sz w:val="24"/>
          <w:szCs w:val="24"/>
          <w:lang w:val="ms-MY"/>
        </w:rPr>
        <w:tab/>
        <w:t>seorang (1) wakil yang akan dilantik oleh Kontraktor.</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2552" w:right="29"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100" w:author="Intan Nazurah binti Mohd Zailani" w:date="2024-05-08T08:34:00Z">
        <w:r w:rsidRPr="0071231C" w:rsidDel="002964F5">
          <w:rPr>
            <w:rFonts w:ascii="Arial" w:eastAsia="SimSun" w:hAnsi="Arial" w:cs="Arial"/>
            <w:color w:val="000000" w:themeColor="text1"/>
            <w:sz w:val="24"/>
            <w:szCs w:val="24"/>
            <w:lang w:val="ms-MY"/>
          </w:rPr>
          <w:delText>28</w:delText>
        </w:r>
      </w:del>
      <w:ins w:id="101"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.3</w:t>
      </w:r>
      <w:r w:rsidRPr="0071231C">
        <w:rPr>
          <w:rFonts w:ascii="Arial" w:eastAsia="SimSun" w:hAnsi="Arial" w:cs="Arial"/>
          <w:color w:val="000000" w:themeColor="text1"/>
          <w:sz w:val="24"/>
          <w:szCs w:val="24"/>
          <w:lang w:val="ms-MY"/>
        </w:rPr>
        <w:tab/>
        <w:t xml:space="preserve">Jawatankuasa Penyelesaian Pertikaian boleh melantik seorang pakar bebas dalam bidang yang berkaitan atau seorang pakar bebas dalam setiap bidang yang berkaitan (jika terdapat lebih daripada satu (1) bidang) untuk menasihatinya ke atas sebarang perkara yang dirujuk kepadanya dan segala kos, yuran dan perbelanjaan pakar bebas yang dilantik itu hendaklah ditanggung secara sama rata oleh Pihak-Pihak. </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709"/>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102" w:author="Intan Nazurah binti Mohd Zailani" w:date="2024-05-08T08:34:00Z">
        <w:r w:rsidRPr="0071231C" w:rsidDel="002964F5">
          <w:rPr>
            <w:rFonts w:ascii="Arial" w:eastAsia="SimSun" w:hAnsi="Arial" w:cs="Arial"/>
            <w:color w:val="000000" w:themeColor="text1"/>
            <w:sz w:val="24"/>
            <w:szCs w:val="24"/>
            <w:lang w:val="ms-MY"/>
          </w:rPr>
          <w:delText>28</w:delText>
        </w:r>
      </w:del>
      <w:ins w:id="103"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.4</w:t>
      </w:r>
      <w:r w:rsidRPr="0071231C">
        <w:rPr>
          <w:rFonts w:ascii="Arial" w:eastAsia="SimSun" w:hAnsi="Arial" w:cs="Arial"/>
          <w:color w:val="000000" w:themeColor="text1"/>
          <w:sz w:val="24"/>
          <w:szCs w:val="24"/>
          <w:lang w:val="ms-MY"/>
        </w:rPr>
        <w:tab/>
        <w:t xml:space="preserve">Jawatankuasa Penyelesaian Pertikaian hendaklah menentukan prosedur-prosedurnya sendiri. Jawatankuasa Penyelesaian Pertikaian hendaklah berjumpa dan berusaha untuk mencapai penyelesaian secara baik dan aman antara Pihak-Pihak berkenaan dengan apa-apa perkara yang dirujuk kepadanya. </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104" w:author="Intan Nazurah binti Mohd Zailani" w:date="2024-05-08T08:34:00Z">
        <w:r w:rsidRPr="0071231C" w:rsidDel="002964F5">
          <w:rPr>
            <w:rFonts w:ascii="Arial" w:eastAsia="SimSun" w:hAnsi="Arial" w:cs="Arial"/>
            <w:color w:val="000000" w:themeColor="text1"/>
            <w:sz w:val="24"/>
            <w:szCs w:val="24"/>
            <w:lang w:val="ms-MY"/>
          </w:rPr>
          <w:lastRenderedPageBreak/>
          <w:delText>28</w:delText>
        </w:r>
      </w:del>
      <w:ins w:id="105"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.5</w:t>
      </w:r>
      <w:r w:rsidRPr="0071231C">
        <w:rPr>
          <w:rFonts w:ascii="Arial" w:eastAsia="SimSun" w:hAnsi="Arial" w:cs="Arial"/>
          <w:color w:val="000000" w:themeColor="text1"/>
          <w:sz w:val="24"/>
          <w:szCs w:val="24"/>
          <w:lang w:val="ms-MY"/>
        </w:rPr>
        <w:tab/>
        <w:t>Apa-apa persetujuan yang dicapai oleh Pihak-Pihak melalui rujukan kepada Jawatankuasa Penyelesaian Pertikaian adalah muktamad dan hendaklah mengikat Pihak-Pihak.</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1440" w:right="29"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106" w:author="Intan Nazurah binti Mohd Zailani" w:date="2024-05-08T08:34:00Z">
        <w:r w:rsidRPr="0071231C" w:rsidDel="002964F5">
          <w:rPr>
            <w:rFonts w:ascii="Arial" w:eastAsia="SimSun" w:hAnsi="Arial" w:cs="Arial"/>
            <w:color w:val="000000" w:themeColor="text1"/>
            <w:sz w:val="24"/>
            <w:szCs w:val="24"/>
            <w:lang w:val="ms-MY"/>
          </w:rPr>
          <w:delText>28</w:delText>
        </w:r>
      </w:del>
      <w:ins w:id="107" w:author="Intan Nazurah binti Mohd Zailani" w:date="2024-05-08T08:34:00Z">
        <w:r w:rsidR="002964F5">
          <w:rPr>
            <w:rFonts w:ascii="Arial" w:eastAsia="SimSun" w:hAnsi="Arial" w:cs="Arial"/>
            <w:color w:val="000000" w:themeColor="text1"/>
            <w:sz w:val="24"/>
            <w:szCs w:val="24"/>
            <w:lang w:val="ms-MY"/>
          </w:rPr>
          <w:t>29</w:t>
        </w:r>
      </w:ins>
      <w:r w:rsidRPr="0071231C">
        <w:rPr>
          <w:rFonts w:ascii="Arial" w:eastAsia="SimSun" w:hAnsi="Arial" w:cs="Arial"/>
          <w:color w:val="000000" w:themeColor="text1"/>
          <w:sz w:val="24"/>
          <w:szCs w:val="24"/>
          <w:lang w:val="ms-MY"/>
        </w:rPr>
        <w:t>.6</w:t>
      </w:r>
      <w:r w:rsidRPr="0071231C">
        <w:rPr>
          <w:rFonts w:ascii="Arial" w:eastAsia="SimSun" w:hAnsi="Arial" w:cs="Arial"/>
          <w:color w:val="000000" w:themeColor="text1"/>
          <w:sz w:val="24"/>
          <w:szCs w:val="24"/>
          <w:lang w:val="ms-MY"/>
        </w:rPr>
        <w:tab/>
        <w:t xml:space="preserve">Jika apa-apa perkara, pertikaian atau tuntutan yang dirujuk kepada Jawatankuasa Penyelesaian Pertikaian tidak dapat dipersetujui oleh Pihak-Pihak </w:t>
      </w:r>
      <w:r w:rsidRPr="0071231C">
        <w:rPr>
          <w:rFonts w:ascii="Arial" w:eastAsia="SimSun" w:hAnsi="Arial" w:cs="Arial"/>
          <w:b/>
          <w:color w:val="000000" w:themeColor="text1"/>
          <w:sz w:val="24"/>
          <w:szCs w:val="24"/>
          <w:lang w:val="ms-MY"/>
        </w:rPr>
        <w:t xml:space="preserve">tiga puluh (30) hari </w:t>
      </w:r>
      <w:r w:rsidRPr="0071231C">
        <w:rPr>
          <w:rFonts w:ascii="Arial" w:eastAsia="SimSun" w:hAnsi="Arial" w:cs="Arial"/>
          <w:color w:val="000000" w:themeColor="text1"/>
          <w:sz w:val="24"/>
          <w:szCs w:val="24"/>
          <w:lang w:val="ms-MY"/>
        </w:rPr>
        <w:t xml:space="preserve">selepas tarikh rujukan, mana-mana pihak boleh merujuk perkara, pertikaian atau tuntutan tersebut kepada timbang tara menurut Klausa </w:t>
      </w:r>
      <w:del w:id="108" w:author="Intan Nazurah binti Mohd Zailani" w:date="2024-05-08T08:34:00Z">
        <w:r w:rsidRPr="0071231C" w:rsidDel="002964F5">
          <w:rPr>
            <w:rFonts w:ascii="Arial" w:eastAsia="SimSun" w:hAnsi="Arial" w:cs="Arial"/>
            <w:color w:val="000000" w:themeColor="text1"/>
            <w:sz w:val="24"/>
            <w:szCs w:val="24"/>
            <w:lang w:val="ms-MY"/>
          </w:rPr>
          <w:delText>29</w:delText>
        </w:r>
      </w:del>
      <w:ins w:id="109" w:author="Intan Nazurah binti Mohd Zailani" w:date="2024-05-08T08:34:00Z">
        <w:r w:rsidR="002964F5">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w:t>
      </w:r>
    </w:p>
    <w:p w:rsidR="00A423A5" w:rsidRPr="0071231C" w:rsidRDefault="00A423A5" w:rsidP="00A423A5">
      <w:pPr>
        <w:tabs>
          <w:tab w:val="left" w:pos="-270"/>
          <w:tab w:val="left" w:pos="900"/>
          <w:tab w:val="left" w:pos="990"/>
        </w:tabs>
        <w:overflowPunct w:val="0"/>
        <w:autoSpaceDE w:val="0"/>
        <w:autoSpaceDN w:val="0"/>
        <w:adjustRightInd w:val="0"/>
        <w:spacing w:after="0" w:line="360" w:lineRule="auto"/>
        <w:ind w:right="29"/>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10" w:author="Intan Nazurah binti Mohd Zailani" w:date="2024-05-08T08:34:00Z">
        <w:r w:rsidRPr="0071231C" w:rsidDel="002964F5">
          <w:rPr>
            <w:rFonts w:ascii="Arial" w:eastAsia="SimSun" w:hAnsi="Arial" w:cs="Arial"/>
            <w:b/>
            <w:color w:val="000000" w:themeColor="text1"/>
            <w:sz w:val="24"/>
            <w:szCs w:val="24"/>
            <w:lang w:val="ms-MY"/>
          </w:rPr>
          <w:delText>29</w:delText>
        </w:r>
      </w:del>
      <w:ins w:id="111" w:author="Intan Nazurah binti Mohd Zailani" w:date="2024-05-08T08:34:00Z">
        <w:r w:rsidR="002964F5">
          <w:rPr>
            <w:rFonts w:ascii="Arial" w:eastAsia="SimSun" w:hAnsi="Arial" w:cs="Arial"/>
            <w:b/>
            <w:color w:val="000000" w:themeColor="text1"/>
            <w:sz w:val="24"/>
            <w:szCs w:val="24"/>
            <w:lang w:val="ms-MY"/>
          </w:rPr>
          <w:t>30</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TIMBANG TARA</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2964F5"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ins w:id="112" w:author="Intan Nazurah binti Mohd Zailani" w:date="2024-05-08T08:34:00Z"/>
          <w:rFonts w:ascii="Arial" w:eastAsia="SimSun" w:hAnsi="Arial" w:cs="Arial"/>
          <w:color w:val="000000" w:themeColor="text1"/>
          <w:sz w:val="24"/>
          <w:szCs w:val="24"/>
          <w:lang w:val="ms-MY"/>
        </w:rPr>
      </w:pPr>
      <w:del w:id="113" w:author="Intan Nazurah binti Mohd Zailani" w:date="2024-05-08T08:34:00Z">
        <w:r w:rsidRPr="0071231C" w:rsidDel="002964F5">
          <w:rPr>
            <w:rFonts w:ascii="Arial" w:eastAsia="SimSun" w:hAnsi="Arial" w:cs="Arial"/>
            <w:color w:val="000000" w:themeColor="text1"/>
            <w:sz w:val="24"/>
            <w:szCs w:val="24"/>
            <w:lang w:val="ms-MY"/>
          </w:rPr>
          <w:delText>29</w:delText>
        </w:r>
      </w:del>
      <w:ins w:id="114" w:author="Intan Nazurah binti Mohd Zailani" w:date="2024-05-08T08:34:00Z">
        <w:r w:rsidR="002964F5">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Jika apa-apa perkara, pertikaian atau tuntutan yang dirujuk kepada Jawatankuasa di atas tidak dapat diselesaikan secara aman atau baik oleh Pihak-Pihak maka, hal pertikaian atau tuntutan tersebut boleh dirujuk kepada penimbang tara yang dipersetujui oleh Pihak-Pihak atau sekiranya tidak ada persetujuan hendaklah dicalonkanatas permohonan oleh salah satu Pihak oleh Pengarah Pusat Timbang Tara Antarabangsa Asia (Malaysia).</w:t>
      </w: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15" w:author="Intan Nazurah binti Mohd Zailani" w:date="2024-05-08T08:34:00Z">
        <w:r w:rsidRPr="0071231C" w:rsidDel="002964F5">
          <w:rPr>
            <w:rFonts w:ascii="Arial" w:eastAsia="SimSun" w:hAnsi="Arial" w:cs="Arial"/>
            <w:color w:val="000000" w:themeColor="text1"/>
            <w:sz w:val="24"/>
            <w:szCs w:val="24"/>
            <w:lang w:val="ms-MY"/>
          </w:rPr>
          <w:delText xml:space="preserve"> </w:delText>
        </w:r>
      </w:del>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16" w:author="Intan Nazurah binti Mohd Zailani" w:date="2024-05-08T08:34:00Z">
        <w:r w:rsidRPr="0071231C" w:rsidDel="002964F5">
          <w:rPr>
            <w:rFonts w:ascii="Arial" w:eastAsia="SimSun" w:hAnsi="Arial" w:cs="Arial"/>
            <w:color w:val="000000" w:themeColor="text1"/>
            <w:sz w:val="24"/>
            <w:szCs w:val="24"/>
            <w:lang w:val="ms-MY"/>
          </w:rPr>
          <w:delText>29</w:delText>
        </w:r>
      </w:del>
      <w:ins w:id="117" w:author="Intan Nazurah binti Mohd Zailani" w:date="2024-05-08T08:34:00Z">
        <w:r w:rsidR="002964F5">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Apa-apa rujukan hendaklah dianggap sebagai suatu rujukan kepada timbang tara mengikut cara yang diperuntukkan oleh Akta Timbang Tara 2005 [</w:t>
      </w:r>
      <w:r w:rsidRPr="0071231C">
        <w:rPr>
          <w:rFonts w:ascii="Arial" w:eastAsia="SimSun" w:hAnsi="Arial" w:cs="Arial"/>
          <w:i/>
          <w:color w:val="000000" w:themeColor="text1"/>
          <w:sz w:val="24"/>
          <w:szCs w:val="24"/>
          <w:lang w:val="ms-MY"/>
        </w:rPr>
        <w:t>Akta 646</w:t>
      </w:r>
      <w:r w:rsidRPr="0071231C">
        <w:rPr>
          <w:rFonts w:ascii="Arial" w:eastAsia="SimSun" w:hAnsi="Arial" w:cs="Arial"/>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18" w:author="Intan Nazurah binti Mohd Zailani" w:date="2024-05-08T08:35:00Z">
        <w:r w:rsidRPr="0071231C" w:rsidDel="00CD7EF2">
          <w:rPr>
            <w:rFonts w:ascii="Arial" w:eastAsia="SimSun" w:hAnsi="Arial" w:cs="Arial"/>
            <w:color w:val="000000" w:themeColor="text1"/>
            <w:sz w:val="24"/>
            <w:szCs w:val="24"/>
            <w:lang w:val="ms-MY"/>
          </w:rPr>
          <w:delText>29</w:delText>
        </w:r>
      </w:del>
      <w:ins w:id="119" w:author="Intan Nazurah binti Mohd Zailani" w:date="2024-05-08T08:35:00Z">
        <w:r w:rsidR="00CD7EF2">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.3</w:t>
      </w:r>
      <w:r w:rsidRPr="0071231C">
        <w:rPr>
          <w:rFonts w:ascii="Arial" w:eastAsia="SimSun" w:hAnsi="Arial" w:cs="Arial"/>
          <w:color w:val="000000" w:themeColor="text1"/>
          <w:sz w:val="24"/>
          <w:szCs w:val="24"/>
          <w:lang w:val="ms-MY"/>
        </w:rPr>
        <w:tab/>
      </w:r>
      <w:r w:rsidR="005E61BD" w:rsidRPr="0071231C">
        <w:rPr>
          <w:rFonts w:ascii="Arial" w:eastAsia="SimSun" w:hAnsi="Arial" w:cs="Arial"/>
          <w:color w:val="000000" w:themeColor="text1"/>
          <w:sz w:val="24"/>
          <w:szCs w:val="24"/>
          <w:lang w:val="ms-MY"/>
        </w:rPr>
        <w:t>Setiap prosiding timbang tara hendaklah dijalankan di Pusat Timbang Tara Antarabangsa Asia (Malaysia) (kemudian daripada ini dirujuk sebagai “</w:t>
      </w:r>
      <w:r w:rsidR="005E61BD" w:rsidRPr="0071231C">
        <w:rPr>
          <w:rFonts w:ascii="Arial" w:eastAsia="SimSun" w:hAnsi="Arial" w:cs="Arial"/>
          <w:b/>
          <w:color w:val="000000" w:themeColor="text1"/>
          <w:sz w:val="24"/>
          <w:szCs w:val="24"/>
          <w:lang w:val="ms-MY"/>
        </w:rPr>
        <w:t>Pusat</w:t>
      </w:r>
      <w:r w:rsidR="005E61BD" w:rsidRPr="0071231C">
        <w:rPr>
          <w:rFonts w:ascii="Arial" w:eastAsia="SimSun" w:hAnsi="Arial" w:cs="Arial"/>
          <w:color w:val="000000" w:themeColor="text1"/>
          <w:sz w:val="24"/>
          <w:szCs w:val="24"/>
          <w:lang w:val="ms-MY"/>
        </w:rPr>
        <w:t>”) dengan menggunakan kesemua kemudahan dan kelengkapan yang tersedia di pusat tersebut atau mana-mana tempat yang akan ditentukan oleh penimbang tara dan dipersetujui oleh Pihak-Pihak.</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20" w:author="Intan Nazurah binti Mohd Zailani" w:date="2024-05-08T08:35:00Z">
        <w:r w:rsidRPr="0071231C" w:rsidDel="00CD7EF2">
          <w:rPr>
            <w:rFonts w:ascii="Arial" w:eastAsia="SimSun" w:hAnsi="Arial" w:cs="Arial"/>
            <w:color w:val="000000" w:themeColor="text1"/>
            <w:sz w:val="24"/>
            <w:szCs w:val="24"/>
            <w:lang w:val="ms-MY"/>
          </w:rPr>
          <w:delText>29</w:delText>
        </w:r>
      </w:del>
      <w:ins w:id="121" w:author="Intan Nazurah binti Mohd Zailani" w:date="2024-05-08T08:35:00Z">
        <w:r w:rsidR="00CD7EF2">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.4</w:t>
      </w:r>
      <w:r w:rsidRPr="0071231C">
        <w:rPr>
          <w:rFonts w:ascii="Arial" w:eastAsia="SimSun" w:hAnsi="Arial" w:cs="Arial"/>
          <w:color w:val="000000" w:themeColor="text1"/>
          <w:sz w:val="24"/>
          <w:szCs w:val="24"/>
          <w:lang w:val="ms-MY"/>
        </w:rPr>
        <w:tab/>
        <w:t xml:space="preserve">Rujukan mengenai apa-apa perkara, pertikaian atau tuntutan kepada timbang tara selaras dengan Klausa ini dan/atau pelanjutan prosiding timbang tara akibat daripadanya  hendaklah tanpa menyentuh apa-apa tuntutan oleh Pihak-Pihak terhadap Pihak yang satu lagi mengenai apa-apa perlanggaran </w:t>
      </w:r>
      <w:r w:rsidRPr="0071231C">
        <w:rPr>
          <w:rFonts w:ascii="Arial" w:eastAsia="SimSun" w:hAnsi="Arial" w:cs="Arial"/>
          <w:color w:val="000000" w:themeColor="text1"/>
          <w:sz w:val="24"/>
          <w:szCs w:val="24"/>
          <w:lang w:val="ms-MY"/>
        </w:rPr>
        <w:lastRenderedPageBreak/>
        <w:t>terdahulu terhadap mana-mana Klausa atau syarat yang terkandung dalam Perjanjian ini.</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22" w:author="Intan Nazurah binti Mohd Zailani" w:date="2024-05-08T08:35:00Z">
        <w:r w:rsidRPr="0071231C" w:rsidDel="00CD7EF2">
          <w:rPr>
            <w:rFonts w:ascii="Arial" w:eastAsia="SimSun" w:hAnsi="Arial" w:cs="Arial"/>
            <w:color w:val="000000" w:themeColor="text1"/>
            <w:sz w:val="24"/>
            <w:szCs w:val="24"/>
            <w:lang w:val="ms-MY"/>
          </w:rPr>
          <w:delText>29</w:delText>
        </w:r>
      </w:del>
      <w:ins w:id="123" w:author="Intan Nazurah binti Mohd Zailani" w:date="2024-05-08T08:35:00Z">
        <w:r w:rsidR="00CD7EF2">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.5</w:t>
      </w:r>
      <w:r w:rsidRPr="0071231C">
        <w:rPr>
          <w:rFonts w:ascii="Arial" w:eastAsia="SimSun" w:hAnsi="Arial" w:cs="Arial"/>
          <w:color w:val="000000" w:themeColor="text1"/>
          <w:sz w:val="24"/>
          <w:szCs w:val="24"/>
          <w:lang w:val="ms-MY"/>
        </w:rPr>
        <w:tab/>
        <w:t>Apa-apa kos berkenaan dengan rujukan kepada penimbang tara di bawah Klausa ini hendaklah ditanggung oleh Pihak yang merujuk kepada penimbang  tara.</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del w:id="124" w:author="Intan Nazurah binti Mohd Zailani" w:date="2024-05-08T08:35:00Z">
        <w:r w:rsidRPr="0071231C" w:rsidDel="00CD7EF2">
          <w:rPr>
            <w:rFonts w:ascii="Arial" w:eastAsia="SimSun" w:hAnsi="Arial" w:cs="Arial"/>
            <w:color w:val="000000" w:themeColor="text1"/>
            <w:sz w:val="24"/>
            <w:szCs w:val="24"/>
            <w:lang w:val="ms-MY"/>
          </w:rPr>
          <w:delText>29</w:delText>
        </w:r>
      </w:del>
      <w:ins w:id="125" w:author="Intan Nazurah binti Mohd Zailani" w:date="2024-05-08T08:35:00Z">
        <w:r w:rsidR="00CD7EF2">
          <w:rPr>
            <w:rFonts w:ascii="Arial" w:eastAsia="SimSun" w:hAnsi="Arial" w:cs="Arial"/>
            <w:color w:val="000000" w:themeColor="text1"/>
            <w:sz w:val="24"/>
            <w:szCs w:val="24"/>
            <w:lang w:val="ms-MY"/>
          </w:rPr>
          <w:t>30</w:t>
        </w:r>
      </w:ins>
      <w:r w:rsidRPr="0071231C">
        <w:rPr>
          <w:rFonts w:ascii="Arial" w:eastAsia="SimSun" w:hAnsi="Arial" w:cs="Arial"/>
          <w:color w:val="000000" w:themeColor="text1"/>
          <w:sz w:val="24"/>
          <w:szCs w:val="24"/>
          <w:lang w:val="ms-MY"/>
        </w:rPr>
        <w:t>.6</w:t>
      </w:r>
      <w:r w:rsidRPr="0071231C">
        <w:rPr>
          <w:rFonts w:ascii="Arial" w:eastAsia="SimSun" w:hAnsi="Arial" w:cs="Arial"/>
          <w:color w:val="000000" w:themeColor="text1"/>
          <w:sz w:val="24"/>
          <w:szCs w:val="24"/>
          <w:lang w:val="ms-MY"/>
        </w:rPr>
        <w:tab/>
        <w:t>Keputusan yang diberikan oleh penimbang tara adalah muktamad dan mengikat Pihak-Pihak.</w:t>
      </w:r>
    </w:p>
    <w:p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26" w:author="Intan Nazurah binti Mohd Zailani" w:date="2024-05-08T08:35:00Z">
        <w:r w:rsidRPr="0071231C" w:rsidDel="00CD7EF2">
          <w:rPr>
            <w:rFonts w:ascii="Arial" w:eastAsia="SimSun" w:hAnsi="Arial" w:cs="Arial"/>
            <w:b/>
            <w:color w:val="000000" w:themeColor="text1"/>
            <w:sz w:val="24"/>
            <w:szCs w:val="24"/>
            <w:lang w:val="ms-MY"/>
          </w:rPr>
          <w:delText>30</w:delText>
        </w:r>
      </w:del>
      <w:ins w:id="127" w:author="Intan Nazurah binti Mohd Zailani" w:date="2024-05-08T08:35:00Z">
        <w:r w:rsidR="00CD7EF2">
          <w:rPr>
            <w:rFonts w:ascii="Arial" w:eastAsia="SimSun" w:hAnsi="Arial" w:cs="Arial"/>
            <w:b/>
            <w:color w:val="000000" w:themeColor="text1"/>
            <w:sz w:val="24"/>
            <w:szCs w:val="24"/>
            <w:lang w:val="ms-MY"/>
          </w:rPr>
          <w:t>31</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PEMAKAIAN UNDANG-UNDANG </w:t>
      </w:r>
    </w:p>
    <w:p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 xml:space="preserve">Perjanjian ini hendaklah ditadbir oleh dan ditafsirkan mengikut undang-undang Malaysia dan Pihak-Pihak hendaklah tertakluk kepada bidang kuasa eksklusif mahkamah-mahkamah Malaysia. </w:t>
      </w:r>
    </w:p>
    <w:p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bCs/>
          <w:color w:val="000000" w:themeColor="text1"/>
          <w:sz w:val="24"/>
          <w:szCs w:val="24"/>
          <w:lang w:val="ms-MY"/>
        </w:rPr>
      </w:pPr>
      <w:del w:id="128" w:author="Intan Nazurah binti Mohd Zailani" w:date="2024-05-08T08:35:00Z">
        <w:r w:rsidRPr="0071231C" w:rsidDel="00CD7EF2">
          <w:rPr>
            <w:rFonts w:ascii="Arial" w:eastAsia="SimSun" w:hAnsi="Arial" w:cs="Arial"/>
            <w:b/>
            <w:bCs/>
            <w:color w:val="000000" w:themeColor="text1"/>
            <w:sz w:val="24"/>
            <w:szCs w:val="24"/>
            <w:lang w:val="ms-MY"/>
          </w:rPr>
          <w:delText>31</w:delText>
        </w:r>
      </w:del>
      <w:ins w:id="129" w:author="Intan Nazurah binti Mohd Zailani" w:date="2024-05-08T08:35:00Z">
        <w:r w:rsidR="00CD7EF2">
          <w:rPr>
            <w:rFonts w:ascii="Arial" w:eastAsia="SimSun" w:hAnsi="Arial" w:cs="Arial"/>
            <w:b/>
            <w:bCs/>
            <w:color w:val="000000" w:themeColor="text1"/>
            <w:sz w:val="24"/>
            <w:szCs w:val="24"/>
            <w:lang w:val="ms-MY"/>
          </w:rPr>
          <w:t>32</w:t>
        </w:r>
      </w:ins>
      <w:r w:rsidRPr="0071231C">
        <w:rPr>
          <w:rFonts w:ascii="Arial" w:eastAsia="SimSun" w:hAnsi="Arial" w:cs="Arial"/>
          <w:b/>
          <w:bCs/>
          <w:color w:val="000000" w:themeColor="text1"/>
          <w:sz w:val="24"/>
          <w:szCs w:val="24"/>
          <w:lang w:val="ms-MY"/>
        </w:rPr>
        <w:t>.</w:t>
      </w:r>
      <w:r w:rsidRPr="0071231C">
        <w:rPr>
          <w:rFonts w:ascii="Arial" w:eastAsia="SimSun" w:hAnsi="Arial" w:cs="Arial"/>
          <w:b/>
          <w:bCs/>
          <w:color w:val="000000" w:themeColor="text1"/>
          <w:sz w:val="24"/>
          <w:szCs w:val="24"/>
          <w:lang w:val="ms-MY"/>
        </w:rPr>
        <w:tab/>
        <w:t>PEMATUHAN KEPADA UNDANG-UNDANG</w:t>
      </w:r>
    </w:p>
    <w:p w:rsidR="00A423A5" w:rsidRPr="0071231C" w:rsidRDefault="00A423A5" w:rsidP="00A423A5">
      <w:pPr>
        <w:overflowPunct w:val="0"/>
        <w:autoSpaceDE w:val="0"/>
        <w:autoSpaceDN w:val="0"/>
        <w:adjustRightInd w:val="0"/>
        <w:spacing w:after="0" w:line="360" w:lineRule="auto"/>
        <w:ind w:left="720" w:right="102" w:hanging="720"/>
        <w:jc w:val="both"/>
        <w:textAlignment w:val="baseline"/>
        <w:rPr>
          <w:rFonts w:ascii="Arial" w:eastAsia="SimSun" w:hAnsi="Arial" w:cs="Arial"/>
          <w:b/>
          <w:bCs/>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Kontraktor hendaklah mematuhi semua undang-undang yang terpakai dan semua arahan, perintah dan kehendak yang dikeluarkan kepada Kontraktor oleh mana-mana pihak berkuasa yang kompeten untuk berbuat demikian di bawah mana-mana   undang-undang yang terpakai di Malaysia.</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30" w:author="Intan Nazurah binti Mohd Zailani" w:date="2024-05-08T08:35:00Z">
        <w:r w:rsidRPr="0071231C" w:rsidDel="00CD7EF2">
          <w:rPr>
            <w:rFonts w:ascii="Arial" w:eastAsia="SimSun" w:hAnsi="Arial" w:cs="Arial"/>
            <w:b/>
            <w:color w:val="000000" w:themeColor="text1"/>
            <w:sz w:val="24"/>
            <w:szCs w:val="24"/>
            <w:lang w:val="ms-MY"/>
          </w:rPr>
          <w:delText>32</w:delText>
        </w:r>
      </w:del>
      <w:ins w:id="131" w:author="Intan Nazurah binti Mohd Zailani" w:date="2024-05-08T08:35:00Z">
        <w:r w:rsidR="00CD7EF2">
          <w:rPr>
            <w:rFonts w:ascii="Arial" w:eastAsia="SimSun" w:hAnsi="Arial" w:cs="Arial"/>
            <w:b/>
            <w:color w:val="000000" w:themeColor="text1"/>
            <w:sz w:val="24"/>
            <w:szCs w:val="24"/>
            <w:lang w:val="ms-MY"/>
          </w:rPr>
          <w:t>33</w:t>
        </w:r>
      </w:ins>
      <w:r w:rsidRPr="0071231C">
        <w:rPr>
          <w:rFonts w:ascii="Arial" w:eastAsia="SimSun" w:hAnsi="Arial" w:cs="Arial"/>
          <w:b/>
          <w:color w:val="000000" w:themeColor="text1"/>
          <w:sz w:val="24"/>
          <w:szCs w:val="24"/>
          <w:lang w:val="ms-MY"/>
        </w:rPr>
        <w:t xml:space="preserve">. </w:t>
      </w:r>
      <w:r w:rsidRPr="0071231C">
        <w:rPr>
          <w:rFonts w:ascii="Arial" w:eastAsia="SimSun" w:hAnsi="Arial" w:cs="Arial"/>
          <w:b/>
          <w:color w:val="000000" w:themeColor="text1"/>
          <w:sz w:val="24"/>
          <w:szCs w:val="24"/>
          <w:lang w:val="ms-MY"/>
        </w:rPr>
        <w:tab/>
        <w:t xml:space="preserve">KEBOLEHASINGAN </w:t>
      </w: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r w:rsidRPr="0071231C">
        <w:rPr>
          <w:rFonts w:ascii="Arial" w:eastAsia="SimSun" w:hAnsi="Arial" w:cs="Arial"/>
          <w:color w:val="000000" w:themeColor="text1"/>
          <w:sz w:val="24"/>
          <w:szCs w:val="24"/>
          <w:lang w:val="ms-MY"/>
        </w:rPr>
        <w:tab/>
        <w:t xml:space="preserve">Jika mana-mana peruntukan dalam Perjanjian ini didapati menyalahi undang-undang atau tidak sah di bawah mana-mana undang-undang atau peraturan-peraturan yang mempunyai kesan dan terpakai dalam Tempoh Perjanjian ini, peruntukan tersebut hendaklah diasingkan sepenuhnya dan Perjanjian ini hendaklah ditafsirkan seolah-olah peruntukan yang menyalahi undang-undang atau tidak sah itu tidak pernah terkandung sebagai sebahagian daripada Perjanjian ini dan peruntukan-peruntukan lain Perjanjian ini hendaklah terus berkuat kuasa dan berkesan sepenuhnya dan tidak terkesan </w:t>
      </w:r>
      <w:r w:rsidRPr="0071231C">
        <w:rPr>
          <w:rFonts w:ascii="Arial" w:eastAsia="SimSun" w:hAnsi="Arial" w:cs="Arial"/>
          <w:color w:val="000000" w:themeColor="text1"/>
          <w:sz w:val="24"/>
          <w:szCs w:val="24"/>
          <w:lang w:val="ms-MY"/>
        </w:rPr>
        <w:lastRenderedPageBreak/>
        <w:t xml:space="preserve">oleh peruntukan yang salah atau tidak sah itu atau oleh pemisahan peruntukan itu daripada Perjanjian ini. </w:t>
      </w:r>
    </w:p>
    <w:p w:rsidR="00A423A5" w:rsidRPr="0071231C" w:rsidRDefault="00A423A5" w:rsidP="00A423A5">
      <w:pPr>
        <w:tabs>
          <w:tab w:val="left" w:pos="-270"/>
        </w:tabs>
        <w:overflowPunct w:val="0"/>
        <w:autoSpaceDE w:val="0"/>
        <w:autoSpaceDN w:val="0"/>
        <w:adjustRightInd w:val="0"/>
        <w:spacing w:after="0" w:line="360" w:lineRule="auto"/>
        <w:ind w:left="720" w:right="102"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32" w:author="Intan Nazurah binti Mohd Zailani" w:date="2024-05-08T08:35:00Z">
        <w:r w:rsidRPr="0071231C" w:rsidDel="00CD7EF2">
          <w:rPr>
            <w:rFonts w:ascii="Arial" w:eastAsia="SimSun" w:hAnsi="Arial" w:cs="Arial"/>
            <w:b/>
            <w:color w:val="000000" w:themeColor="text1"/>
            <w:sz w:val="24"/>
            <w:szCs w:val="24"/>
            <w:lang w:val="ms-MY"/>
          </w:rPr>
          <w:delText>33</w:delText>
        </w:r>
      </w:del>
      <w:ins w:id="133" w:author="Intan Nazurah binti Mohd Zailani" w:date="2024-05-08T08:35:00Z">
        <w:r w:rsidR="00CD7EF2">
          <w:rPr>
            <w:rFonts w:ascii="Arial" w:eastAsia="SimSun" w:hAnsi="Arial" w:cs="Arial"/>
            <w:b/>
            <w:color w:val="000000" w:themeColor="text1"/>
            <w:sz w:val="24"/>
            <w:szCs w:val="24"/>
            <w:lang w:val="ms-MY"/>
          </w:rPr>
          <w:t>34</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MAKLUMAT SULIT DAN HARTA INTELEK</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34" w:author="Intan Nazurah binti Mohd Zailani" w:date="2024-05-08T08:35:00Z">
        <w:r w:rsidRPr="0071231C" w:rsidDel="00CD7EF2">
          <w:rPr>
            <w:rFonts w:ascii="Arial" w:eastAsia="SimSun" w:hAnsi="Arial" w:cs="Arial"/>
            <w:color w:val="000000" w:themeColor="text1"/>
            <w:sz w:val="24"/>
            <w:szCs w:val="24"/>
            <w:lang w:val="ms-MY"/>
          </w:rPr>
          <w:delText>33</w:delText>
        </w:r>
      </w:del>
      <w:ins w:id="135"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 xml:space="preserve">.1 </w:t>
      </w:r>
      <w:r w:rsidRPr="0071231C">
        <w:rPr>
          <w:rFonts w:ascii="Arial" w:eastAsia="SimSun" w:hAnsi="Arial" w:cs="Arial"/>
          <w:color w:val="000000" w:themeColor="text1"/>
          <w:sz w:val="24"/>
          <w:szCs w:val="24"/>
          <w:lang w:val="ms-MY"/>
        </w:rPr>
        <w:tab/>
        <w:t>Pihak-Pihak hendaklah sepanjang Tempoh Perjanjian ini dan selepas penamatan atau Tarikh Tamat  Perjanjian ini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r w:rsidRPr="0071231C">
        <w:rPr>
          <w:rFonts w:ascii="Arial" w:eastAsia="SimSun" w:hAnsi="Arial" w:cs="Arial"/>
          <w:color w:val="000000" w:themeColor="text1"/>
          <w:sz w:val="24"/>
          <w:szCs w:val="24"/>
          <w:lang w:val="ms-MY"/>
        </w:rPr>
        <w:tab/>
        <w:t xml:space="preserve"> </w:t>
      </w: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 xml:space="preserve">tidak akan menggunakan sebarang maklumat, data dan operasi yang sulit selain daripada untuk tujuan Perjanjian ini; dan </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 xml:space="preserve">tidak akan mendedahkan atau menghebahkan atau memberitahu kepada pihak ketiga atau mana-mana kakitangan yang tidak terlibat dengan sebarang pelaksanaan berkaitan maklumat sulit, kecuali dengan pihak terlibat terlebih dahulu mendapat kebenaran bertulis dan dalam keadaan demikian, Pihak-Pihak terlibat perlu memastikan pihak ketiga atau kakitangan mereka bersetuju untuk mematuhi dan terikat dengan Klausa ini.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rsidR="003F02E7" w:rsidRPr="0071231C" w:rsidDel="00CD7EF2" w:rsidRDefault="003F02E7" w:rsidP="00A423A5">
      <w:pPr>
        <w:tabs>
          <w:tab w:val="left" w:pos="-270"/>
        </w:tabs>
        <w:overflowPunct w:val="0"/>
        <w:autoSpaceDE w:val="0"/>
        <w:autoSpaceDN w:val="0"/>
        <w:adjustRightInd w:val="0"/>
        <w:spacing w:after="0" w:line="360" w:lineRule="auto"/>
        <w:ind w:left="1701" w:right="102" w:hanging="567"/>
        <w:jc w:val="both"/>
        <w:textAlignment w:val="baseline"/>
        <w:rPr>
          <w:del w:id="136" w:author="Intan Nazurah binti Mohd Zailani" w:date="2024-05-08T08:35:00Z"/>
          <w:rFonts w:ascii="Arial" w:eastAsia="SimSun" w:hAnsi="Arial" w:cs="Arial"/>
          <w:b/>
          <w:color w:val="000000" w:themeColor="text1"/>
          <w:sz w:val="24"/>
          <w:szCs w:val="24"/>
          <w:lang w:val="ms-MY"/>
        </w:rPr>
      </w:pPr>
    </w:p>
    <w:p w:rsidR="003F02E7" w:rsidRPr="0071231C" w:rsidDel="00CD7EF2" w:rsidRDefault="003F02E7" w:rsidP="00A423A5">
      <w:pPr>
        <w:tabs>
          <w:tab w:val="left" w:pos="-270"/>
        </w:tabs>
        <w:overflowPunct w:val="0"/>
        <w:autoSpaceDE w:val="0"/>
        <w:autoSpaceDN w:val="0"/>
        <w:adjustRightInd w:val="0"/>
        <w:spacing w:after="0" w:line="360" w:lineRule="auto"/>
        <w:ind w:left="1701" w:right="102" w:hanging="567"/>
        <w:jc w:val="both"/>
        <w:textAlignment w:val="baseline"/>
        <w:rPr>
          <w:del w:id="137" w:author="Intan Nazurah binti Mohd Zailani" w:date="2024-05-08T08:35:00Z"/>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color w:val="000000" w:themeColor="text1"/>
          <w:sz w:val="24"/>
          <w:szCs w:val="24"/>
          <w:lang w:val="ms-MY"/>
        </w:rPr>
      </w:pPr>
      <w:del w:id="138" w:author="Intan Nazurah binti Mohd Zailani" w:date="2024-05-08T08:35:00Z">
        <w:r w:rsidRPr="0071231C" w:rsidDel="00CD7EF2">
          <w:rPr>
            <w:rFonts w:ascii="Arial" w:eastAsia="SimSun" w:hAnsi="Arial" w:cs="Arial"/>
            <w:color w:val="000000" w:themeColor="text1"/>
            <w:sz w:val="24"/>
            <w:szCs w:val="24"/>
            <w:lang w:val="ms-MY"/>
          </w:rPr>
          <w:delText>33</w:delText>
        </w:r>
      </w:del>
      <w:ins w:id="139"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Semasa melaksanakan Perkhidmatan, Kontraktor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tidak boleh menggunakan kebenaran yang diberikan kepadanya untuk memberi Perkhidmatan bagi mendapatkan sesuatu benda, dokumen, suratan atau maklumat rasmi yang berkaitan dengan tugas atau tempat ia ditugaskan;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tidak boleh mengambil atau memiliki apa-apa benda, dokumen, suratan atau maklumat rasmi yang berkaitan dengan tugas atau tempat di mana ia ditugaskan;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tidak boleh membantu atau membenarkan seseorang lain memiliki apa-apa benda, dokumen, suratan atau maklumat rasmi yang berkaitan dengan tugas atau tempat di mana ia ditugaskan;</w:t>
      </w: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lastRenderedPageBreak/>
        <w:t>(d)</w:t>
      </w:r>
      <w:r w:rsidRPr="0071231C">
        <w:rPr>
          <w:rFonts w:ascii="Arial" w:eastAsia="SimSun" w:hAnsi="Arial" w:cs="Arial"/>
          <w:color w:val="000000" w:themeColor="text1"/>
          <w:sz w:val="24"/>
          <w:szCs w:val="24"/>
          <w:lang w:val="ms-MY"/>
        </w:rPr>
        <w:tab/>
        <w:t>hendaklah menyerahkan dengan serta-merta kepada Kerajaan jika ia memperoleh atau memiliki sesuatu benda, dokumen, suratan atau maklumat rasmi sama ada dengan menjumpainya atau dengan apa cara sekalipun;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tidak boleh memiliki sesuatu anak kunci, lencana, alat, acuan, meterai atau cop yang berkaitan dengan tempat di mana Perkhidmatan, telah, sedang dan akan dibuat; dan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hendaklah melaporkan dengan segera kepada seorang pegawai polis berpangkat tidak rendah daripada pangkat Inspektor jika dihampiri oleh seorang yang lain sama ada secara langsung atau tidak langsung dengan tujuan mendapatkan sesuatu benda, dokumen, suratan atau maklumat rasmi yang berkaitan dengan pejabat atau tempat ia ditugaskan.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40" w:author="Intan Nazurah binti Mohd Zailani" w:date="2024-05-08T08:35:00Z">
        <w:r w:rsidRPr="0071231C" w:rsidDel="00CD7EF2">
          <w:rPr>
            <w:rFonts w:ascii="Arial" w:eastAsia="SimSun" w:hAnsi="Arial" w:cs="Arial"/>
            <w:color w:val="000000" w:themeColor="text1"/>
            <w:sz w:val="24"/>
            <w:szCs w:val="24"/>
            <w:lang w:val="ms-MY"/>
          </w:rPr>
          <w:delText>33</w:delText>
        </w:r>
      </w:del>
      <w:ins w:id="141"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 xml:space="preserve">.3 </w:t>
      </w:r>
      <w:r w:rsidRPr="0071231C">
        <w:rPr>
          <w:rFonts w:ascii="Arial" w:eastAsia="SimSun" w:hAnsi="Arial" w:cs="Arial"/>
          <w:color w:val="000000" w:themeColor="text1"/>
          <w:sz w:val="24"/>
          <w:szCs w:val="24"/>
          <w:lang w:val="ms-MY"/>
        </w:rPr>
        <w:tab/>
        <w:t xml:space="preserve">Kegagalan Kontraktor atau Pekerjanya mematuhi peruntukan-peruntukan di bawah subklausa </w:t>
      </w:r>
      <w:del w:id="142" w:author="Intan Nazurah binti Mohd Zailani" w:date="2024-05-08T08:35:00Z">
        <w:r w:rsidRPr="0071231C" w:rsidDel="00CD7EF2">
          <w:rPr>
            <w:rFonts w:ascii="Arial" w:eastAsia="SimSun" w:hAnsi="Arial" w:cs="Arial"/>
            <w:color w:val="000000" w:themeColor="text1"/>
            <w:sz w:val="24"/>
            <w:szCs w:val="24"/>
            <w:lang w:val="ms-MY"/>
          </w:rPr>
          <w:delText>33</w:delText>
        </w:r>
      </w:del>
      <w:ins w:id="143"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 xml:space="preserve">.1 dan </w:t>
      </w:r>
      <w:del w:id="144" w:author="Intan Nazurah binti Mohd Zailani" w:date="2024-05-08T08:35:00Z">
        <w:r w:rsidRPr="0071231C" w:rsidDel="00CD7EF2">
          <w:rPr>
            <w:rFonts w:ascii="Arial" w:eastAsia="SimSun" w:hAnsi="Arial" w:cs="Arial"/>
            <w:color w:val="000000" w:themeColor="text1"/>
            <w:sz w:val="24"/>
            <w:szCs w:val="24"/>
            <w:lang w:val="ms-MY"/>
          </w:rPr>
          <w:delText>33</w:delText>
        </w:r>
      </w:del>
      <w:ins w:id="145"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.2 terjumlah sebagai suatu kesalahan di bawah Akta Rahsia Rasmi 1972 [</w:t>
      </w:r>
      <w:r w:rsidRPr="0071231C">
        <w:rPr>
          <w:rFonts w:ascii="Arial" w:eastAsia="SimSun" w:hAnsi="Arial" w:cs="Arial"/>
          <w:i/>
          <w:color w:val="000000" w:themeColor="text1"/>
          <w:sz w:val="24"/>
          <w:szCs w:val="24"/>
          <w:lang w:val="ms-MY"/>
        </w:rPr>
        <w:t>Akta 88</w:t>
      </w:r>
      <w:r w:rsidRPr="0071231C">
        <w:rPr>
          <w:rFonts w:ascii="Arial" w:eastAsia="SimSun" w:hAnsi="Arial" w:cs="Arial"/>
          <w:color w:val="000000" w:themeColor="text1"/>
          <w:sz w:val="24"/>
          <w:szCs w:val="24"/>
          <w:lang w:val="ms-MY"/>
        </w:rPr>
        <w:t>] dan dengan ini akan sentiasa memberikan hak kepada Kerajaan untuk menamatkan Perjanjian ini dan mendapatkan kembali jumlah sebarang kerugian yang timbul akibat daripada penamatan itu daripada Kontraktor.</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46" w:author="Intan Nazurah binti Mohd Zailani" w:date="2024-05-08T08:35:00Z">
        <w:r w:rsidRPr="0071231C" w:rsidDel="00CD7EF2">
          <w:rPr>
            <w:rFonts w:ascii="Arial" w:eastAsia="SimSun" w:hAnsi="Arial" w:cs="Arial"/>
            <w:color w:val="000000" w:themeColor="text1"/>
            <w:sz w:val="24"/>
            <w:szCs w:val="24"/>
            <w:lang w:val="ms-MY"/>
          </w:rPr>
          <w:delText>33</w:delText>
        </w:r>
      </w:del>
      <w:ins w:id="147"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.4</w:t>
      </w:r>
      <w:r w:rsidRPr="0071231C">
        <w:rPr>
          <w:rFonts w:ascii="Arial" w:eastAsia="SimSun" w:hAnsi="Arial" w:cs="Arial"/>
          <w:color w:val="000000" w:themeColor="text1"/>
          <w:sz w:val="24"/>
          <w:szCs w:val="24"/>
          <w:lang w:val="ms-MY"/>
        </w:rPr>
        <w:tab/>
      </w:r>
      <w:r w:rsidRPr="0071231C">
        <w:rPr>
          <w:rFonts w:ascii="Arial" w:eastAsia="Times New Roman" w:hAnsi="Arial" w:cs="Arial"/>
          <w:snapToGrid w:val="0"/>
          <w:color w:val="000000" w:themeColor="text1"/>
          <w:sz w:val="24"/>
          <w:szCs w:val="24"/>
          <w:lang w:val="ms-MY"/>
        </w:rPr>
        <w:t>Pihak-Pihak hendaklah memelihara dan memastikan pegawai, pekhidmat, kakitangan dan sub-Kontraktor, mengikut mana yang berkenaan, juga merahsiakan segala maklumat sulit.</w:t>
      </w:r>
      <w:r w:rsidRPr="0071231C">
        <w:rPr>
          <w:rFonts w:ascii="Arial" w:eastAsia="SimSun" w:hAnsi="Arial" w:cs="Arial"/>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del w:id="148" w:author="Intan Nazurah binti Mohd Zailani" w:date="2024-05-08T08:35:00Z">
        <w:r w:rsidRPr="0071231C" w:rsidDel="00CD7EF2">
          <w:rPr>
            <w:rFonts w:ascii="Arial" w:eastAsia="SimSun" w:hAnsi="Arial" w:cs="Arial"/>
            <w:color w:val="000000" w:themeColor="text1"/>
            <w:sz w:val="24"/>
            <w:szCs w:val="24"/>
            <w:lang w:val="ms-MY"/>
          </w:rPr>
          <w:delText>33</w:delText>
        </w:r>
      </w:del>
      <w:ins w:id="149" w:author="Intan Nazurah binti Mohd Zailani" w:date="2024-05-08T08:35:00Z">
        <w:r w:rsidR="00CD7EF2">
          <w:rPr>
            <w:rFonts w:ascii="Arial" w:eastAsia="SimSun" w:hAnsi="Arial" w:cs="Arial"/>
            <w:color w:val="000000" w:themeColor="text1"/>
            <w:sz w:val="24"/>
            <w:szCs w:val="24"/>
            <w:lang w:val="ms-MY"/>
          </w:rPr>
          <w:t>34</w:t>
        </w:r>
      </w:ins>
      <w:r w:rsidRPr="0071231C">
        <w:rPr>
          <w:rFonts w:ascii="Arial" w:eastAsia="SimSun" w:hAnsi="Arial" w:cs="Arial"/>
          <w:color w:val="000000" w:themeColor="text1"/>
          <w:sz w:val="24"/>
          <w:szCs w:val="24"/>
          <w:lang w:val="ms-MY"/>
        </w:rPr>
        <w:t xml:space="preserve">.5  </w:t>
      </w:r>
      <w:r w:rsidRPr="0071231C">
        <w:rPr>
          <w:rFonts w:ascii="Arial" w:eastAsia="Times New Roman" w:hAnsi="Arial" w:cs="Arial"/>
          <w:snapToGrid w:val="0"/>
          <w:color w:val="000000" w:themeColor="text1"/>
          <w:sz w:val="24"/>
          <w:szCs w:val="24"/>
          <w:lang w:val="ms-MY"/>
        </w:rPr>
        <w:t>Tanggungjawab yang disebutkan dalam Klausa ini hendaklah terus kekal dan berkuat kuasa tanpa mengira penamatan Perjanjian ini.</w:t>
      </w: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SimSun" w:hAnsi="Arial" w:cs="Arial"/>
          <w:color w:val="000000" w:themeColor="text1"/>
          <w:sz w:val="24"/>
          <w:szCs w:val="24"/>
          <w:lang w:val="ms-MY"/>
        </w:rPr>
      </w:pPr>
      <w:del w:id="150" w:author="Intan Nazurah binti Mohd Zailani" w:date="2024-05-08T08:35:00Z">
        <w:r w:rsidRPr="0071231C" w:rsidDel="00CD7EF2">
          <w:rPr>
            <w:rFonts w:ascii="Arial" w:eastAsia="Times New Roman" w:hAnsi="Arial" w:cs="Arial"/>
            <w:snapToGrid w:val="0"/>
            <w:color w:val="000000" w:themeColor="text1"/>
            <w:sz w:val="24"/>
            <w:szCs w:val="24"/>
            <w:lang w:val="ms-MY"/>
          </w:rPr>
          <w:delText>33</w:delText>
        </w:r>
      </w:del>
      <w:ins w:id="151" w:author="Intan Nazurah binti Mohd Zailani" w:date="2024-05-08T08:35:00Z">
        <w:r w:rsidR="00CD7EF2">
          <w:rPr>
            <w:rFonts w:ascii="Arial" w:eastAsia="Times New Roman" w:hAnsi="Arial" w:cs="Arial"/>
            <w:snapToGrid w:val="0"/>
            <w:color w:val="000000" w:themeColor="text1"/>
            <w:sz w:val="24"/>
            <w:szCs w:val="24"/>
            <w:lang w:val="ms-MY"/>
          </w:rPr>
          <w:t>34</w:t>
        </w:r>
      </w:ins>
      <w:r w:rsidRPr="0071231C">
        <w:rPr>
          <w:rFonts w:ascii="Arial" w:eastAsia="Times New Roman" w:hAnsi="Arial" w:cs="Arial"/>
          <w:snapToGrid w:val="0"/>
          <w:color w:val="000000" w:themeColor="text1"/>
          <w:sz w:val="24"/>
          <w:szCs w:val="24"/>
          <w:lang w:val="ms-MY"/>
        </w:rPr>
        <w:t xml:space="preserve">.6  </w:t>
      </w:r>
      <w:r w:rsidRPr="0071231C">
        <w:rPr>
          <w:rFonts w:ascii="Arial" w:eastAsia="SimSun" w:hAnsi="Arial" w:cs="Arial"/>
          <w:color w:val="000000" w:themeColor="text1"/>
          <w:sz w:val="24"/>
          <w:szCs w:val="24"/>
          <w:lang w:val="ms-MY"/>
        </w:rPr>
        <w:t>Kontraktor bersetuju bahawa semua hak harta intelek yang timbul daripada Perkhidmatan hendaklah terletak hak kepada Kerajaan dan Kontraktor hanya diberi hak untuk melaksanakan Perkhidmatan sahaja.</w:t>
      </w: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snapToGrid w:val="0"/>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del w:id="152" w:author="Intan Nazurah binti Mohd Zailani" w:date="2024-05-08T08:35:00Z">
        <w:r w:rsidRPr="0071231C" w:rsidDel="00CD7EF2">
          <w:rPr>
            <w:rFonts w:ascii="Arial" w:eastAsia="Times New Roman" w:hAnsi="Arial" w:cs="Arial"/>
            <w:snapToGrid w:val="0"/>
            <w:color w:val="000000" w:themeColor="text1"/>
            <w:sz w:val="24"/>
            <w:szCs w:val="24"/>
            <w:lang w:val="ms-MY"/>
          </w:rPr>
          <w:lastRenderedPageBreak/>
          <w:delText>33</w:delText>
        </w:r>
      </w:del>
      <w:ins w:id="153" w:author="Intan Nazurah binti Mohd Zailani" w:date="2024-05-08T08:35:00Z">
        <w:r w:rsidR="00CD7EF2">
          <w:rPr>
            <w:rFonts w:ascii="Arial" w:eastAsia="Times New Roman" w:hAnsi="Arial" w:cs="Arial"/>
            <w:snapToGrid w:val="0"/>
            <w:color w:val="000000" w:themeColor="text1"/>
            <w:sz w:val="24"/>
            <w:szCs w:val="24"/>
            <w:lang w:val="ms-MY"/>
          </w:rPr>
          <w:t>34</w:t>
        </w:r>
      </w:ins>
      <w:r w:rsidRPr="0071231C">
        <w:rPr>
          <w:rFonts w:ascii="Arial" w:eastAsia="Times New Roman" w:hAnsi="Arial" w:cs="Arial"/>
          <w:snapToGrid w:val="0"/>
          <w:color w:val="000000" w:themeColor="text1"/>
          <w:sz w:val="24"/>
          <w:szCs w:val="24"/>
          <w:lang w:val="ms-MY"/>
        </w:rPr>
        <w:t>.7</w:t>
      </w:r>
      <w:r w:rsidRPr="0071231C">
        <w:rPr>
          <w:rFonts w:ascii="Arial" w:eastAsia="Times New Roman" w:hAnsi="Arial" w:cs="Arial"/>
          <w:snapToGrid w:val="0"/>
          <w:color w:val="000000" w:themeColor="text1"/>
          <w:sz w:val="24"/>
          <w:szCs w:val="24"/>
          <w:lang w:val="ms-MY"/>
        </w:rPr>
        <w:tab/>
      </w:r>
      <w:r w:rsidRPr="0071231C">
        <w:rPr>
          <w:rFonts w:ascii="Arial" w:eastAsia="SimSun" w:hAnsi="Arial" w:cs="Arial"/>
          <w:color w:val="000000" w:themeColor="text1"/>
          <w:sz w:val="24"/>
          <w:szCs w:val="24"/>
          <w:lang w:val="ms-MY"/>
        </w:rPr>
        <w:t>Semua</w:t>
      </w:r>
      <w:r w:rsidRPr="0071231C">
        <w:rPr>
          <w:rFonts w:ascii="Arial" w:eastAsia="Times New Roman" w:hAnsi="Arial" w:cs="Arial"/>
          <w:color w:val="000000" w:themeColor="text1"/>
          <w:kern w:val="32"/>
          <w:sz w:val="24"/>
          <w:szCs w:val="24"/>
          <w:lang w:val="ms-MY" w:eastAsia="zh-CN"/>
        </w:rPr>
        <w:t xml:space="preserve"> hak harta intelek yang berhubungan dengan Sistem </w:t>
      </w:r>
      <w:r w:rsidRPr="0071231C">
        <w:rPr>
          <w:rFonts w:ascii="Arial" w:eastAsia="Times New Roman" w:hAnsi="Arial" w:cs="Arial"/>
          <w:color w:val="000000" w:themeColor="text1"/>
          <w:kern w:val="32"/>
          <w:sz w:val="24"/>
          <w:szCs w:val="24"/>
          <w:highlight w:val="yellow"/>
          <w:lang w:val="ms-MY" w:eastAsia="zh-CN"/>
        </w:rPr>
        <w:t>xxx</w:t>
      </w:r>
      <w:r w:rsidRPr="0071231C">
        <w:rPr>
          <w:rFonts w:ascii="Arial" w:eastAsia="Times New Roman" w:hAnsi="Arial" w:cs="Arial"/>
          <w:color w:val="000000" w:themeColor="text1"/>
          <w:kern w:val="32"/>
          <w:sz w:val="24"/>
          <w:szCs w:val="24"/>
          <w:lang w:val="ms-MY" w:eastAsia="zh-CN"/>
        </w:rPr>
        <w:t xml:space="preserve"> kecuali perisian milik pihak ketiga </w:t>
      </w:r>
      <w:r w:rsidRPr="0071231C">
        <w:rPr>
          <w:rFonts w:ascii="Arial" w:eastAsia="Times New Roman" w:hAnsi="Arial" w:cs="Arial"/>
          <w:bCs/>
          <w:color w:val="000000" w:themeColor="text1"/>
          <w:kern w:val="32"/>
          <w:sz w:val="24"/>
          <w:szCs w:val="24"/>
          <w:lang w:val="ms-MY" w:eastAsia="zh-CN"/>
        </w:rPr>
        <w:t xml:space="preserve">dan lain-lain material yang dibangunkan dan dibekalkan oleh </w:t>
      </w:r>
      <w:r w:rsidRPr="0071231C">
        <w:rPr>
          <w:rFonts w:ascii="Arial" w:eastAsia="SimSun" w:hAnsi="Arial" w:cs="Arial"/>
          <w:color w:val="000000" w:themeColor="text1"/>
          <w:sz w:val="24"/>
          <w:szCs w:val="24"/>
          <w:lang w:val="ms-MY"/>
        </w:rPr>
        <w:t>Kontraktor</w:t>
      </w:r>
      <w:r w:rsidRPr="0071231C">
        <w:rPr>
          <w:rFonts w:ascii="Arial" w:eastAsia="Times New Roman" w:hAnsi="Arial" w:cs="Arial"/>
          <w:bCs/>
          <w:color w:val="000000" w:themeColor="text1"/>
          <w:kern w:val="32"/>
          <w:sz w:val="24"/>
          <w:szCs w:val="24"/>
          <w:lang w:val="ms-MY" w:eastAsia="zh-CN"/>
        </w:rPr>
        <w:t xml:space="preserve"> bagi tujuan atau di bawah Perjanjian ini </w:t>
      </w:r>
      <w:r w:rsidRPr="0071231C">
        <w:rPr>
          <w:rFonts w:ascii="Arial" w:eastAsia="Times New Roman" w:hAnsi="Arial" w:cs="Arial"/>
          <w:color w:val="000000" w:themeColor="text1"/>
          <w:kern w:val="32"/>
          <w:sz w:val="24"/>
          <w:szCs w:val="24"/>
          <w:lang w:val="ms-MY" w:eastAsia="zh-CN"/>
        </w:rPr>
        <w:t xml:space="preserve">hendaklah terletak hak pada dan menjadi harta mutlak </w:t>
      </w:r>
      <w:r w:rsidRPr="0071231C">
        <w:rPr>
          <w:rFonts w:ascii="Arial" w:eastAsia="Times New Roman" w:hAnsi="Arial" w:cs="Arial"/>
          <w:bCs/>
          <w:color w:val="000000" w:themeColor="text1"/>
          <w:kern w:val="32"/>
          <w:sz w:val="24"/>
          <w:szCs w:val="24"/>
          <w:lang w:val="ms-MY" w:eastAsia="zh-CN"/>
        </w:rPr>
        <w:t>Kerajaan</w:t>
      </w:r>
      <w:r w:rsidRPr="0071231C">
        <w:rPr>
          <w:rFonts w:ascii="Arial" w:eastAsia="Times New Roman" w:hAnsi="Arial" w:cs="Arial"/>
          <w:color w:val="000000" w:themeColor="text1"/>
          <w:kern w:val="32"/>
          <w:sz w:val="24"/>
          <w:szCs w:val="24"/>
          <w:lang w:val="ms-MY" w:eastAsia="zh-CN"/>
        </w:rPr>
        <w:t xml:space="preserve"> yang bebas daripada semua sekatan (</w:t>
      </w:r>
      <w:r w:rsidRPr="0071231C">
        <w:rPr>
          <w:rFonts w:ascii="Arial" w:eastAsia="Times New Roman" w:hAnsi="Arial" w:cs="Arial"/>
          <w:i/>
          <w:color w:val="000000" w:themeColor="text1"/>
          <w:kern w:val="32"/>
          <w:sz w:val="24"/>
          <w:szCs w:val="24"/>
          <w:lang w:val="ms-MY" w:eastAsia="zh-CN"/>
        </w:rPr>
        <w:t>lien</w:t>
      </w:r>
      <w:r w:rsidRPr="0071231C">
        <w:rPr>
          <w:rFonts w:ascii="Arial" w:eastAsia="Times New Roman" w:hAnsi="Arial" w:cs="Arial"/>
          <w:color w:val="000000" w:themeColor="text1"/>
          <w:kern w:val="32"/>
          <w:sz w:val="24"/>
          <w:szCs w:val="24"/>
          <w:lang w:val="ms-MY" w:eastAsia="zh-CN"/>
        </w:rPr>
        <w:t xml:space="preserve">), tuntutan dan bebanan. </w:t>
      </w:r>
      <w:r w:rsidRPr="0071231C">
        <w:rPr>
          <w:rFonts w:ascii="Arial" w:eastAsia="Times New Roman" w:hAnsi="Arial" w:cs="Arial"/>
          <w:bCs/>
          <w:color w:val="000000" w:themeColor="text1"/>
          <w:kern w:val="32"/>
          <w:sz w:val="24"/>
          <w:szCs w:val="24"/>
          <w:lang w:val="ms-MY" w:eastAsia="zh-CN"/>
        </w:rPr>
        <w:t xml:space="preserve">Kontraktor </w:t>
      </w:r>
      <w:r w:rsidRPr="0071231C">
        <w:rPr>
          <w:rFonts w:ascii="Arial" w:eastAsia="Times New Roman" w:hAnsi="Arial" w:cs="Arial"/>
          <w:color w:val="000000" w:themeColor="text1"/>
          <w:kern w:val="32"/>
          <w:sz w:val="24"/>
          <w:szCs w:val="24"/>
          <w:lang w:val="ms-MY" w:eastAsia="zh-CN"/>
        </w:rPr>
        <w:t xml:space="preserve">tidak boleh, semasa atau pada bila-bila masa setelah pembangunan </w:t>
      </w:r>
      <w:r w:rsidRPr="0071231C">
        <w:rPr>
          <w:rFonts w:ascii="Arial" w:eastAsia="Times New Roman" w:hAnsi="Arial" w:cs="Arial"/>
          <w:iCs/>
          <w:color w:val="000000" w:themeColor="text1"/>
          <w:kern w:val="32"/>
          <w:sz w:val="24"/>
          <w:szCs w:val="24"/>
          <w:lang w:val="ms-MY" w:eastAsia="zh-CN"/>
        </w:rPr>
        <w:t xml:space="preserve">Sistem </w:t>
      </w:r>
      <w:r w:rsidRPr="0071231C">
        <w:rPr>
          <w:rFonts w:ascii="Arial" w:eastAsia="Times New Roman" w:hAnsi="Arial" w:cs="Arial"/>
          <w:iCs/>
          <w:color w:val="000000" w:themeColor="text1"/>
          <w:kern w:val="32"/>
          <w:sz w:val="24"/>
          <w:szCs w:val="24"/>
          <w:highlight w:val="yellow"/>
          <w:lang w:val="ms-MY" w:eastAsia="zh-CN"/>
        </w:rPr>
        <w:t>xxx</w:t>
      </w:r>
      <w:r w:rsidRPr="0071231C">
        <w:rPr>
          <w:rFonts w:ascii="Arial" w:eastAsia="Times New Roman" w:hAnsi="Arial" w:cs="Arial"/>
          <w:iCs/>
          <w:color w:val="000000" w:themeColor="text1"/>
          <w:kern w:val="32"/>
          <w:sz w:val="24"/>
          <w:szCs w:val="24"/>
          <w:lang w:val="ms-MY" w:eastAsia="zh-CN"/>
        </w:rPr>
        <w:t xml:space="preserve"> </w:t>
      </w:r>
      <w:r w:rsidRPr="0071231C">
        <w:rPr>
          <w:rFonts w:ascii="Arial" w:eastAsia="Times New Roman" w:hAnsi="Arial" w:cs="Arial"/>
          <w:color w:val="000000" w:themeColor="text1"/>
          <w:kern w:val="32"/>
          <w:sz w:val="24"/>
          <w:szCs w:val="24"/>
          <w:lang w:val="ms-MY" w:eastAsia="zh-CN"/>
        </w:rPr>
        <w:t xml:space="preserve">siap atau setelah tarikh tamat Tempoh Perjanjian atau penamatan Perjanjian ini, dalam apa cara sekali pun, mempersoal atau mempertikaikan pemilikan hak harta intelek oleh </w:t>
      </w:r>
      <w:r w:rsidRPr="0071231C">
        <w:rPr>
          <w:rFonts w:ascii="Arial" w:eastAsia="Times New Roman" w:hAnsi="Arial" w:cs="Arial"/>
          <w:bCs/>
          <w:color w:val="000000" w:themeColor="text1"/>
          <w:kern w:val="32"/>
          <w:sz w:val="24"/>
          <w:szCs w:val="24"/>
          <w:lang w:val="ms-MY" w:eastAsia="zh-CN"/>
        </w:rPr>
        <w:t>Kerajaan</w:t>
      </w:r>
      <w:r w:rsidRPr="0071231C">
        <w:rPr>
          <w:rFonts w:ascii="Arial" w:eastAsia="Times New Roman" w:hAnsi="Arial" w:cs="Arial"/>
          <w:color w:val="000000" w:themeColor="text1"/>
          <w:kern w:val="32"/>
          <w:sz w:val="24"/>
          <w:szCs w:val="24"/>
          <w:lang w:val="ms-MY" w:eastAsia="zh-CN"/>
        </w:rPr>
        <w:t>.</w:t>
      </w:r>
    </w:p>
    <w:p w:rsidR="00A423A5" w:rsidRPr="0071231C" w:rsidRDefault="00A423A5" w:rsidP="00A423A5">
      <w:pPr>
        <w:keepNext/>
        <w:spacing w:after="0" w:line="240" w:lineRule="auto"/>
        <w:ind w:left="1134" w:hanging="567"/>
        <w:contextualSpacing/>
        <w:jc w:val="both"/>
        <w:outlineLvl w:val="0"/>
        <w:rPr>
          <w:rFonts w:ascii="Arial" w:eastAsia="Times New Roman" w:hAnsi="Arial" w:cs="Arial"/>
          <w:color w:val="000000" w:themeColor="text1"/>
          <w:kern w:val="32"/>
          <w:sz w:val="24"/>
          <w:szCs w:val="24"/>
          <w:lang w:val="ms-MY" w:eastAsia="zh-CN"/>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del w:id="154" w:author="Intan Nazurah binti Mohd Zailani" w:date="2024-05-08T08:35:00Z">
        <w:r w:rsidRPr="0071231C" w:rsidDel="00CD7EF2">
          <w:rPr>
            <w:rFonts w:ascii="Arial" w:eastAsia="Times New Roman" w:hAnsi="Arial" w:cs="Arial"/>
            <w:color w:val="000000" w:themeColor="text1"/>
            <w:kern w:val="32"/>
            <w:sz w:val="24"/>
            <w:szCs w:val="24"/>
            <w:lang w:val="ms-MY" w:eastAsia="zh-CN"/>
          </w:rPr>
          <w:delText>33</w:delText>
        </w:r>
      </w:del>
      <w:ins w:id="155" w:author="Intan Nazurah binti Mohd Zailani" w:date="2024-05-08T08:35:00Z">
        <w:r w:rsidR="00CD7EF2">
          <w:rPr>
            <w:rFonts w:ascii="Arial" w:eastAsia="Times New Roman" w:hAnsi="Arial" w:cs="Arial"/>
            <w:color w:val="000000" w:themeColor="text1"/>
            <w:kern w:val="32"/>
            <w:sz w:val="24"/>
            <w:szCs w:val="24"/>
            <w:lang w:val="ms-MY" w:eastAsia="zh-CN"/>
          </w:rPr>
          <w:t>34</w:t>
        </w:r>
      </w:ins>
      <w:r w:rsidRPr="0071231C">
        <w:rPr>
          <w:rFonts w:ascii="Arial" w:eastAsia="Times New Roman" w:hAnsi="Arial" w:cs="Arial"/>
          <w:color w:val="000000" w:themeColor="text1"/>
          <w:kern w:val="32"/>
          <w:sz w:val="24"/>
          <w:szCs w:val="24"/>
          <w:lang w:val="ms-MY" w:eastAsia="zh-CN"/>
        </w:rPr>
        <w:t>.8</w:t>
      </w:r>
      <w:r w:rsidRPr="0071231C">
        <w:rPr>
          <w:rFonts w:ascii="Arial" w:eastAsia="Times New Roman" w:hAnsi="Arial" w:cs="Arial"/>
          <w:color w:val="000000" w:themeColor="text1"/>
          <w:kern w:val="32"/>
          <w:sz w:val="24"/>
          <w:szCs w:val="24"/>
          <w:lang w:val="ms-MY" w:eastAsia="zh-CN"/>
        </w:rPr>
        <w:tab/>
        <w:t xml:space="preserve">Kontraktor hendaklah menyerahkan Kod Sumber kepada Kerajaan tidak lewat daripada tempoh </w:t>
      </w:r>
      <w:r w:rsidRPr="0071231C">
        <w:rPr>
          <w:rFonts w:ascii="Arial" w:eastAsia="Times New Roman" w:hAnsi="Arial" w:cs="Arial"/>
          <w:b/>
          <w:color w:val="000000" w:themeColor="text1"/>
          <w:kern w:val="32"/>
          <w:sz w:val="24"/>
          <w:szCs w:val="24"/>
          <w:highlight w:val="yellow"/>
          <w:lang w:val="ms-MY" w:eastAsia="zh-CN"/>
        </w:rPr>
        <w:t>enam (6) bulan</w:t>
      </w:r>
      <w:r w:rsidRPr="0071231C">
        <w:rPr>
          <w:rFonts w:ascii="Arial" w:eastAsia="Times New Roman" w:hAnsi="Arial" w:cs="Arial"/>
          <w:color w:val="000000" w:themeColor="text1"/>
          <w:kern w:val="32"/>
          <w:sz w:val="24"/>
          <w:szCs w:val="24"/>
          <w:lang w:val="ms-MY" w:eastAsia="zh-CN"/>
        </w:rPr>
        <w:t xml:space="preserve"> sebelum Tarikh Tamat Perjanjian atau apa-apa tempoh lain yang ditetapkan oleh Kerajaan. Walau apa pun, Kontraktor hendaklah memastikan Kod Sumber tersebut dikemaskinikan sehingga tarikh tamat Tempoh Waranti mengikut versi terkini dan kehendak Kerajaan.</w:t>
      </w:r>
    </w:p>
    <w:p w:rsidR="00A423A5" w:rsidRPr="0071231C" w:rsidRDefault="00A423A5" w:rsidP="00A423A5">
      <w:pPr>
        <w:keepNext/>
        <w:spacing w:after="0" w:line="240" w:lineRule="auto"/>
        <w:ind w:left="1134" w:hanging="567"/>
        <w:contextualSpacing/>
        <w:jc w:val="both"/>
        <w:outlineLvl w:val="0"/>
        <w:rPr>
          <w:rFonts w:ascii="Arial" w:eastAsia="Times New Roman" w:hAnsi="Arial" w:cs="Arial"/>
          <w:color w:val="000000" w:themeColor="text1"/>
          <w:kern w:val="32"/>
          <w:sz w:val="24"/>
          <w:szCs w:val="24"/>
          <w:lang w:val="ms-MY" w:eastAsia="zh-CN"/>
        </w:rPr>
      </w:pPr>
    </w:p>
    <w:p w:rsidR="00A423A5" w:rsidRPr="0071231C" w:rsidRDefault="00A423A5" w:rsidP="00A423A5">
      <w:pPr>
        <w:overflowPunct w:val="0"/>
        <w:autoSpaceDE w:val="0"/>
        <w:autoSpaceDN w:val="0"/>
        <w:adjustRightInd w:val="0"/>
        <w:spacing w:after="0" w:line="360" w:lineRule="auto"/>
        <w:ind w:left="709" w:right="29" w:hanging="709"/>
        <w:jc w:val="both"/>
        <w:textAlignment w:val="baseline"/>
        <w:rPr>
          <w:rFonts w:ascii="Arial" w:eastAsia="Times New Roman" w:hAnsi="Arial" w:cs="Arial"/>
          <w:color w:val="000000" w:themeColor="text1"/>
          <w:kern w:val="32"/>
          <w:sz w:val="24"/>
          <w:szCs w:val="24"/>
          <w:lang w:val="ms-MY" w:eastAsia="zh-CN"/>
        </w:rPr>
      </w:pPr>
      <w:del w:id="156" w:author="Intan Nazurah binti Mohd Zailani" w:date="2024-05-08T08:35:00Z">
        <w:r w:rsidRPr="0071231C" w:rsidDel="00CD7EF2">
          <w:rPr>
            <w:rFonts w:ascii="Arial" w:eastAsia="Times New Roman" w:hAnsi="Arial" w:cs="Arial"/>
            <w:color w:val="000000" w:themeColor="text1"/>
            <w:kern w:val="32"/>
            <w:sz w:val="24"/>
            <w:szCs w:val="24"/>
            <w:lang w:val="ms-MY" w:eastAsia="zh-CN"/>
          </w:rPr>
          <w:delText>33</w:delText>
        </w:r>
      </w:del>
      <w:ins w:id="157" w:author="Intan Nazurah binti Mohd Zailani" w:date="2024-05-08T08:35:00Z">
        <w:r w:rsidR="00CD7EF2">
          <w:rPr>
            <w:rFonts w:ascii="Arial" w:eastAsia="Times New Roman" w:hAnsi="Arial" w:cs="Arial"/>
            <w:color w:val="000000" w:themeColor="text1"/>
            <w:kern w:val="32"/>
            <w:sz w:val="24"/>
            <w:szCs w:val="24"/>
            <w:lang w:val="ms-MY" w:eastAsia="zh-CN"/>
          </w:rPr>
          <w:t>34</w:t>
        </w:r>
      </w:ins>
      <w:r w:rsidRPr="0071231C">
        <w:rPr>
          <w:rFonts w:ascii="Arial" w:eastAsia="Times New Roman" w:hAnsi="Arial" w:cs="Arial"/>
          <w:color w:val="000000" w:themeColor="text1"/>
          <w:kern w:val="32"/>
          <w:sz w:val="24"/>
          <w:szCs w:val="24"/>
          <w:lang w:val="ms-MY" w:eastAsia="zh-CN"/>
        </w:rPr>
        <w:t>.9</w:t>
      </w:r>
      <w:r w:rsidRPr="0071231C">
        <w:rPr>
          <w:rFonts w:ascii="Arial" w:eastAsia="Times New Roman" w:hAnsi="Arial" w:cs="Arial"/>
          <w:color w:val="000000" w:themeColor="text1"/>
          <w:kern w:val="32"/>
          <w:sz w:val="24"/>
          <w:szCs w:val="24"/>
          <w:lang w:val="ms-MY" w:eastAsia="zh-CN"/>
        </w:rPr>
        <w:tab/>
      </w:r>
      <w:r w:rsidRPr="0071231C">
        <w:rPr>
          <w:rFonts w:ascii="Arial" w:eastAsia="SimSun" w:hAnsi="Arial" w:cs="Arial"/>
          <w:color w:val="000000" w:themeColor="text1"/>
          <w:sz w:val="24"/>
          <w:szCs w:val="24"/>
          <w:lang w:val="ms-MY"/>
        </w:rPr>
        <w:t>Kerajaan</w:t>
      </w:r>
      <w:r w:rsidRPr="0071231C">
        <w:rPr>
          <w:rFonts w:ascii="Arial" w:eastAsia="Times New Roman" w:hAnsi="Arial" w:cs="Arial"/>
          <w:color w:val="000000" w:themeColor="text1"/>
          <w:kern w:val="32"/>
          <w:sz w:val="24"/>
          <w:szCs w:val="24"/>
          <w:lang w:val="ms-MY" w:eastAsia="zh-CN"/>
        </w:rPr>
        <w:t xml:space="preserve"> berhak untuk mengenakan </w:t>
      </w:r>
      <w:r w:rsidRPr="0071231C">
        <w:rPr>
          <w:rFonts w:ascii="Arial" w:eastAsia="Times New Roman" w:hAnsi="Arial" w:cs="Arial"/>
          <w:i/>
          <w:color w:val="000000" w:themeColor="text1"/>
          <w:kern w:val="32"/>
          <w:sz w:val="24"/>
          <w:szCs w:val="24"/>
          <w:lang w:val="ms-MY" w:eastAsia="zh-CN"/>
        </w:rPr>
        <w:t>liquidated ascertained damages</w:t>
      </w:r>
      <w:r w:rsidRPr="0071231C">
        <w:rPr>
          <w:rFonts w:ascii="Arial" w:eastAsia="Times New Roman" w:hAnsi="Arial" w:cs="Arial"/>
          <w:color w:val="000000" w:themeColor="text1"/>
          <w:kern w:val="32"/>
          <w:sz w:val="24"/>
          <w:szCs w:val="24"/>
          <w:lang w:val="ms-MY" w:eastAsia="zh-CN"/>
        </w:rPr>
        <w:t xml:space="preserve"> (LAD) sepertimana yang dinyatakan dalam </w:t>
      </w:r>
      <w:r w:rsidRPr="0071231C">
        <w:rPr>
          <w:rFonts w:ascii="Arial" w:eastAsia="Times New Roman" w:hAnsi="Arial" w:cs="Arial"/>
          <w:b/>
          <w:color w:val="000000" w:themeColor="text1"/>
          <w:kern w:val="32"/>
          <w:sz w:val="24"/>
          <w:szCs w:val="24"/>
          <w:lang w:val="ms-MY" w:eastAsia="zh-CN"/>
        </w:rPr>
        <w:t>Lampiran G</w:t>
      </w:r>
      <w:r w:rsidRPr="0071231C">
        <w:rPr>
          <w:rFonts w:ascii="Arial" w:eastAsia="Times New Roman" w:hAnsi="Arial" w:cs="Arial"/>
          <w:color w:val="000000" w:themeColor="text1"/>
          <w:kern w:val="32"/>
          <w:sz w:val="24"/>
          <w:szCs w:val="24"/>
          <w:lang w:val="ms-MY" w:eastAsia="zh-CN"/>
        </w:rPr>
        <w:t xml:space="preserve"> Perjanjian ini kepada Kontraktor atas kelewatan Kontraktor untuk menyerahkan Kod Sumber kepada Kerajaan mengikut tempoh seperti dalam subklausa </w:t>
      </w:r>
      <w:del w:id="158" w:author="Intan Nazurah binti Mohd Zailani" w:date="2024-05-08T08:35:00Z">
        <w:r w:rsidRPr="0071231C" w:rsidDel="00CD7EF2">
          <w:rPr>
            <w:rFonts w:ascii="Arial" w:eastAsia="Times New Roman" w:hAnsi="Arial" w:cs="Arial"/>
            <w:color w:val="000000" w:themeColor="text1"/>
            <w:kern w:val="32"/>
            <w:sz w:val="24"/>
            <w:szCs w:val="24"/>
            <w:lang w:val="ms-MY" w:eastAsia="zh-CN"/>
          </w:rPr>
          <w:delText>33</w:delText>
        </w:r>
      </w:del>
      <w:ins w:id="159" w:author="Intan Nazurah binti Mohd Zailani" w:date="2024-05-08T08:35:00Z">
        <w:r w:rsidR="00CD7EF2">
          <w:rPr>
            <w:rFonts w:ascii="Arial" w:eastAsia="Times New Roman" w:hAnsi="Arial" w:cs="Arial"/>
            <w:color w:val="000000" w:themeColor="text1"/>
            <w:kern w:val="32"/>
            <w:sz w:val="24"/>
            <w:szCs w:val="24"/>
            <w:lang w:val="ms-MY" w:eastAsia="zh-CN"/>
          </w:rPr>
          <w:t>34</w:t>
        </w:r>
      </w:ins>
      <w:r w:rsidRPr="0071231C">
        <w:rPr>
          <w:rFonts w:ascii="Arial" w:eastAsia="Times New Roman" w:hAnsi="Arial" w:cs="Arial"/>
          <w:color w:val="000000" w:themeColor="text1"/>
          <w:kern w:val="32"/>
          <w:sz w:val="24"/>
          <w:szCs w:val="24"/>
          <w:lang w:val="ms-MY" w:eastAsia="zh-CN"/>
        </w:rPr>
        <w:t xml:space="preserve">.8. Kontraktor hendaklah membayar LAD selewat-lewatnya </w:t>
      </w:r>
      <w:r w:rsidRPr="0071231C">
        <w:rPr>
          <w:rFonts w:ascii="Arial" w:eastAsia="Times New Roman" w:hAnsi="Arial" w:cs="Arial"/>
          <w:b/>
          <w:color w:val="000000" w:themeColor="text1"/>
          <w:kern w:val="32"/>
          <w:sz w:val="24"/>
          <w:szCs w:val="24"/>
          <w:highlight w:val="yellow"/>
          <w:lang w:val="ms-MY" w:eastAsia="zh-CN"/>
        </w:rPr>
        <w:t>tiga puluh (30) hari</w:t>
      </w:r>
      <w:r w:rsidRPr="0071231C">
        <w:rPr>
          <w:rFonts w:ascii="Arial" w:eastAsia="Times New Roman" w:hAnsi="Arial" w:cs="Arial"/>
          <w:color w:val="000000" w:themeColor="text1"/>
          <w:kern w:val="32"/>
          <w:sz w:val="24"/>
          <w:szCs w:val="24"/>
          <w:lang w:val="ms-MY" w:eastAsia="zh-CN"/>
        </w:rPr>
        <w:t xml:space="preserve"> selepas menerima notis tuntutan bertulis daripada Kerajaan. </w:t>
      </w: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Cs/>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60" w:author="Intan Nazurah binti Mohd Zailani" w:date="2024-05-08T08:35:00Z">
        <w:r w:rsidRPr="0071231C" w:rsidDel="00CD7EF2">
          <w:rPr>
            <w:rFonts w:ascii="Arial" w:eastAsia="SimSun" w:hAnsi="Arial" w:cs="Arial"/>
            <w:b/>
            <w:color w:val="000000" w:themeColor="text1"/>
            <w:sz w:val="24"/>
            <w:szCs w:val="24"/>
            <w:lang w:val="ms-MY"/>
          </w:rPr>
          <w:delText>34</w:delText>
        </w:r>
      </w:del>
      <w:ins w:id="161" w:author="Intan Nazurah binti Mohd Zailani" w:date="2024-05-08T08:35:00Z">
        <w:r w:rsidR="00CD7EF2">
          <w:rPr>
            <w:rFonts w:ascii="Arial" w:eastAsia="SimSun" w:hAnsi="Arial" w:cs="Arial"/>
            <w:b/>
            <w:color w:val="000000" w:themeColor="text1"/>
            <w:sz w:val="24"/>
            <w:szCs w:val="24"/>
            <w:lang w:val="ms-MY"/>
          </w:rPr>
          <w:t>35</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KERAHSIAAN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62" w:author="Intan Nazurah binti Mohd Zailani" w:date="2024-05-08T08:35:00Z">
        <w:r w:rsidRPr="0071231C" w:rsidDel="00CD7EF2">
          <w:rPr>
            <w:rFonts w:ascii="Arial" w:eastAsia="SimSun" w:hAnsi="Arial" w:cs="Arial"/>
            <w:color w:val="000000" w:themeColor="text1"/>
            <w:sz w:val="24"/>
            <w:szCs w:val="24"/>
            <w:lang w:val="ms-MY"/>
          </w:rPr>
          <w:delText>34</w:delText>
        </w:r>
      </w:del>
      <w:ins w:id="163" w:author="Intan Nazurah binti Mohd Zailani" w:date="2024-05-08T08:35:00Z">
        <w:r w:rsidR="00CD7EF2">
          <w:rPr>
            <w:rFonts w:ascii="Arial" w:eastAsia="SimSun" w:hAnsi="Arial" w:cs="Arial"/>
            <w:color w:val="000000" w:themeColor="text1"/>
            <w:sz w:val="24"/>
            <w:szCs w:val="24"/>
            <w:lang w:val="ms-MY"/>
          </w:rPr>
          <w:t>35</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 xml:space="preserve">Kecuali dengan persetujuan bertulis terdahulu Kerajaan, Kontraktor dan personelnya, pekhidmatnya, ejennya atau pekerjanya tidak boleh pada bila-bila masa mendedahkan kepada mana-mana orang, pertubuhan atau entiti, apa-apa maklumat sulit yang dizahirkan kepadanya bagi maksud penyediaan Perkhidmatan atau yang diketahui olehnya semasa penyediaan dan pelaksanaan Perkhidmatan itu, atau Kontraktor atau personelnya, pekhidmatnya, ejennya atau pekerjanya tidak boleh mendedahkan apa-apa maklumat berkenaan dengan syor, penilaian dan pandangan yang dirumuskan semasa atau sebagai hasil penyediaan dan pelaksanaan </w:t>
      </w:r>
      <w:r w:rsidRPr="0071231C">
        <w:rPr>
          <w:rFonts w:ascii="Arial" w:eastAsia="SimSun" w:hAnsi="Arial" w:cs="Arial"/>
          <w:color w:val="000000" w:themeColor="text1"/>
          <w:sz w:val="24"/>
          <w:szCs w:val="24"/>
          <w:lang w:val="ms-MY"/>
        </w:rPr>
        <w:lastRenderedPageBreak/>
        <w:t>Perkhidmatan itu, atau Kontraktor atau personelnya, pekhidmatnya, ejennya atau pekerjanya tidak boleh membuat atau menyebabkan dibuat apa-apa kenyataan media atau sebaliknya yang berhubungan dengan Perkhidmatan itu atau menyiarkan atau menyebabkan disiarkan apa-apa bahan yang berhubungan dengan Perkhidmatan itu.</w:t>
      </w:r>
    </w:p>
    <w:p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64" w:author="Intan Nazurah binti Mohd Zailani" w:date="2024-05-08T08:35:00Z">
        <w:r w:rsidRPr="0071231C" w:rsidDel="00CD7EF2">
          <w:rPr>
            <w:rFonts w:ascii="Arial" w:eastAsia="SimSun" w:hAnsi="Arial" w:cs="Arial"/>
            <w:color w:val="000000" w:themeColor="text1"/>
            <w:sz w:val="24"/>
            <w:szCs w:val="24"/>
            <w:lang w:val="ms-MY"/>
          </w:rPr>
          <w:delText>34</w:delText>
        </w:r>
      </w:del>
      <w:ins w:id="165" w:author="Intan Nazurah binti Mohd Zailani" w:date="2024-05-08T08:35:00Z">
        <w:r w:rsidR="00CD7EF2">
          <w:rPr>
            <w:rFonts w:ascii="Arial" w:eastAsia="SimSun" w:hAnsi="Arial" w:cs="Arial"/>
            <w:color w:val="000000" w:themeColor="text1"/>
            <w:sz w:val="24"/>
            <w:szCs w:val="24"/>
            <w:lang w:val="ms-MY"/>
          </w:rPr>
          <w:t>35</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Klausa ini hendaklah terus berkuat kuasa walaupun penamatan awal atau tamatnya Perjanjian ini.</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720"/>
        <w:jc w:val="both"/>
        <w:textAlignment w:val="baseline"/>
        <w:rPr>
          <w:rFonts w:ascii="Arial" w:eastAsia="SimSun" w:hAnsi="Arial" w:cs="Arial"/>
          <w:b/>
          <w:color w:val="000000" w:themeColor="text1"/>
          <w:sz w:val="24"/>
          <w:szCs w:val="24"/>
          <w:lang w:val="ms-MY"/>
        </w:rPr>
      </w:pPr>
      <w:del w:id="166" w:author="Intan Nazurah binti Mohd Zailani" w:date="2024-05-08T08:35:00Z">
        <w:r w:rsidRPr="0071231C" w:rsidDel="00CD7EF2">
          <w:rPr>
            <w:rFonts w:ascii="Arial" w:eastAsia="SimSun" w:hAnsi="Arial" w:cs="Arial"/>
            <w:b/>
            <w:color w:val="000000" w:themeColor="text1"/>
            <w:sz w:val="24"/>
            <w:szCs w:val="24"/>
            <w:lang w:val="ms-MY"/>
          </w:rPr>
          <w:delText>35</w:delText>
        </w:r>
      </w:del>
      <w:ins w:id="167" w:author="Intan Nazurah binti Mohd Zailani" w:date="2024-05-08T08:35:00Z">
        <w:r w:rsidR="00CD7EF2">
          <w:rPr>
            <w:rFonts w:ascii="Arial" w:eastAsia="SimSun" w:hAnsi="Arial" w:cs="Arial"/>
            <w:b/>
            <w:color w:val="000000" w:themeColor="text1"/>
            <w:sz w:val="24"/>
            <w:szCs w:val="24"/>
            <w:lang w:val="ms-MY"/>
          </w:rPr>
          <w:t>36</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KEJADIAN </w:t>
      </w:r>
      <w:r w:rsidRPr="0071231C">
        <w:rPr>
          <w:rFonts w:ascii="Arial" w:eastAsia="SimSun" w:hAnsi="Arial" w:cs="Arial"/>
          <w:b/>
          <w:i/>
          <w:color w:val="000000" w:themeColor="text1"/>
          <w:sz w:val="24"/>
          <w:szCs w:val="24"/>
          <w:lang w:val="ms-MY"/>
        </w:rPr>
        <w:t>FORCE MAJEURE</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68" w:author="Intan Nazurah binti Mohd Zailani" w:date="2024-05-08T08:35:00Z">
        <w:r w:rsidRPr="0071231C" w:rsidDel="00CD7EF2">
          <w:rPr>
            <w:rFonts w:ascii="Arial" w:eastAsia="SimSun" w:hAnsi="Arial" w:cs="Arial"/>
            <w:color w:val="000000" w:themeColor="text1"/>
            <w:sz w:val="24"/>
            <w:szCs w:val="24"/>
            <w:lang w:val="ms-MY"/>
          </w:rPr>
          <w:delText>35</w:delText>
        </w:r>
      </w:del>
      <w:ins w:id="169" w:author="Intan Nazurah binti Mohd Zailani" w:date="2024-05-08T08:35: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 xml:space="preserve">Kerajaan atau Kontraktor hendaklah tidak melanggar obligasi masing-masing di bawah Perjanjian ini jika ia tidak dapat melaksanakan atau memenuhi mana-mana obligasinya di bawah Perjanjian ini (atau mana-mana bahagian daripadanya) akibat daripada berlakunya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Kejadian </w:t>
      </w:r>
      <w:r w:rsidRPr="0071231C">
        <w:rPr>
          <w:rFonts w:ascii="Arial" w:eastAsia="SimSun" w:hAnsi="Arial" w:cs="Arial"/>
          <w:i/>
          <w:iCs/>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hendaklah bermaksud suatu peristiwa bukan di bawah kawalan Pihak yang terjejas, yang Pihak itu tidak dapat mencegah, mengelak atau menghindari dan hendaklah bermaksud —</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peperangan (sama ada diisytiharkan atau tidak), permusuhan, serangan, tindakan musuh asing, pemberontakan, revolusi, rampasan kuasa, perang saudara atau tindakan keganasan;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radiasi pengionan atau pencemaran radioaktif daripada apa-apa bahan buangan nuklear, daripada pembakaran bahan api nuklear, bahan letupan toksik radioaktif, atau sifat-sifat berbahaya yang lain daripada mana-mana bahan letupan, pemasangan nuklear atau komponen nuklear daripadanya;</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(c)</w:t>
      </w:r>
      <w:r w:rsidRPr="0071231C">
        <w:rPr>
          <w:rFonts w:ascii="Arial" w:eastAsia="SimSun" w:hAnsi="Arial" w:cs="Arial"/>
          <w:color w:val="000000" w:themeColor="text1"/>
          <w:sz w:val="24"/>
          <w:szCs w:val="24"/>
          <w:lang w:val="ms-MY"/>
        </w:rPr>
        <w:tab/>
        <w:t>tekanan gelombang yang disebabkan oleh kapal terbang atau alat peranti aerial lain yang bergerak dalam kelajuan sonik atau supersonik;</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bencana alam termasuk, tetapi tidak terhad kepada gempa bumi, banjir, penenggelaman, dan pembakaran spontan bawah tanah atau mana-</w:t>
      </w:r>
      <w:r w:rsidRPr="0071231C">
        <w:rPr>
          <w:rFonts w:ascii="Arial" w:eastAsia="SimSun" w:hAnsi="Arial" w:cs="Arial"/>
          <w:color w:val="000000" w:themeColor="text1"/>
          <w:sz w:val="24"/>
          <w:szCs w:val="24"/>
          <w:lang w:val="ms-MY"/>
        </w:rPr>
        <w:lastRenderedPageBreak/>
        <w:t>mana operasi kuasa alam semula jadi, kilat dan cuaca yang sangat buruk;</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(e)</w:t>
      </w:r>
      <w:r w:rsidRPr="0071231C">
        <w:rPr>
          <w:rFonts w:ascii="Arial" w:eastAsia="SimSun" w:hAnsi="Arial" w:cs="Arial"/>
          <w:color w:val="000000" w:themeColor="text1"/>
          <w:sz w:val="24"/>
          <w:szCs w:val="24"/>
          <w:lang w:val="ms-MY"/>
        </w:rPr>
        <w:tab/>
        <w:t>rusuhan, kekecohan dan gangguan, kerosakan jenayah, sabotaj, mogok, sekat masuk, kekacauan buruh atau gangguan industri lain (yang menjejaskan pelaksanaan Perjanjian ini) yang bukan merupakan kesalahan Kontraktor atau Kerajaan, yang menyebabkan, atau boleh dengan munasabahnya dijangka menyebabkan, mana-mana Pihak gagal untuk mematuhi obligasinya;</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(f)</w:t>
      </w:r>
      <w:r w:rsidRPr="0071231C">
        <w:rPr>
          <w:rFonts w:ascii="Arial" w:eastAsia="SimSun" w:hAnsi="Arial" w:cs="Arial"/>
          <w:color w:val="000000" w:themeColor="text1"/>
          <w:sz w:val="24"/>
          <w:szCs w:val="24"/>
          <w:lang w:val="ms-MY"/>
        </w:rPr>
        <w:tab/>
        <w:t>pandemik atau epidemik; atau</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(g)</w:t>
      </w:r>
      <w:r w:rsidRPr="0071231C">
        <w:rPr>
          <w:rFonts w:ascii="Arial" w:eastAsia="SimSun" w:hAnsi="Arial" w:cs="Arial"/>
          <w:color w:val="000000" w:themeColor="text1"/>
          <w:sz w:val="24"/>
          <w:szCs w:val="24"/>
          <w:lang w:val="ms-MY"/>
        </w:rPr>
        <w:tab/>
        <w:t>apa-apa peristiwa yang tidak dapat diramalkan yang memenuhi kriteria sebagaimana yang dinyatakan di bawah:</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w:t>
      </w:r>
      <w:r w:rsidRPr="0071231C">
        <w:rPr>
          <w:rFonts w:ascii="Arial" w:eastAsia="SimSun" w:hAnsi="Arial" w:cs="Arial"/>
          <w:color w:val="000000" w:themeColor="text1"/>
          <w:sz w:val="24"/>
          <w:szCs w:val="24"/>
          <w:lang w:val="ms-MY"/>
        </w:rPr>
        <w:tab/>
        <w:t>di luar kawalan munasabah Pihak yang terjejas oleh peristiwa itu, keadaan atau gabungan peristiwa atau keadaan;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w:t>
      </w:r>
      <w:r w:rsidRPr="0071231C">
        <w:rPr>
          <w:rFonts w:ascii="Arial" w:eastAsia="SimSun" w:hAnsi="Arial" w:cs="Arial"/>
          <w:color w:val="000000" w:themeColor="text1"/>
          <w:sz w:val="24"/>
          <w:szCs w:val="24"/>
          <w:lang w:val="ms-MY"/>
        </w:rPr>
        <w:tab/>
        <w:t>yang tidak dapat diramalkan atau, jika dapat diramalkan, tidak boleh dihalang atau dielak atau diatasi oleh Pihak yang terjejas yang telah mengambil segala usaha yang wajar dan cermat;</w:t>
      </w:r>
    </w:p>
    <w:p w:rsidR="00A423A5" w:rsidRPr="0071231C" w:rsidRDefault="00A423A5" w:rsidP="00A423A5">
      <w:pPr>
        <w:tabs>
          <w:tab w:val="left" w:pos="-270"/>
        </w:tabs>
        <w:overflowPunct w:val="0"/>
        <w:autoSpaceDE w:val="0"/>
        <w:autoSpaceDN w:val="0"/>
        <w:adjustRightInd w:val="0"/>
        <w:spacing w:after="0" w:line="360" w:lineRule="auto"/>
        <w:ind w:left="288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(iii)</w:t>
      </w:r>
      <w:r w:rsidRPr="0071231C">
        <w:rPr>
          <w:rFonts w:ascii="Arial" w:eastAsia="SimSun" w:hAnsi="Arial" w:cs="Arial"/>
          <w:color w:val="000000" w:themeColor="text1"/>
          <w:sz w:val="24"/>
          <w:szCs w:val="24"/>
          <w:lang w:val="ms-MY"/>
        </w:rPr>
        <w:tab/>
        <w:t>yang secara langsung menyebabkan Pihak yang terjejas tidak berupaya untuk mematuhi semua atau suatu bahagian material obligasinya di bawah Perjanjian ini; dan</w:t>
      </w:r>
    </w:p>
    <w:p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2127"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(iv)</w:t>
      </w:r>
      <w:r w:rsidRPr="0071231C">
        <w:rPr>
          <w:rFonts w:ascii="Arial" w:eastAsia="SimSun" w:hAnsi="Arial" w:cs="Arial"/>
          <w:color w:val="000000" w:themeColor="text1"/>
          <w:sz w:val="24"/>
          <w:szCs w:val="24"/>
          <w:lang w:val="ms-MY"/>
        </w:rPr>
        <w:tab/>
        <w:t>yang bukan akibat langsung pelanggaran oleh Pihak yang terjejas obligasinya di bawah Perjanjian ini.</w:t>
      </w:r>
    </w:p>
    <w:p w:rsidR="00A423A5" w:rsidRPr="0071231C" w:rsidRDefault="00A423A5" w:rsidP="00A423A5">
      <w:pPr>
        <w:tabs>
          <w:tab w:val="left" w:pos="-270"/>
        </w:tabs>
        <w:overflowPunct w:val="0"/>
        <w:autoSpaceDE w:val="0"/>
        <w:autoSpaceDN w:val="0"/>
        <w:adjustRightInd w:val="0"/>
        <w:spacing w:after="0" w:line="360" w:lineRule="auto"/>
        <w:ind w:left="1440" w:right="102"/>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40" w:right="102"/>
        <w:jc w:val="both"/>
        <w:textAlignment w:val="baseline"/>
        <w:rPr>
          <w:rFonts w:ascii="Arial" w:eastAsia="SimSun" w:hAnsi="Arial" w:cs="Arial"/>
          <w:color w:val="000000" w:themeColor="text1"/>
          <w:sz w:val="24"/>
          <w:szCs w:val="24"/>
          <w:lang w:val="ms-MY"/>
        </w:rPr>
      </w:pPr>
      <w:r w:rsidRPr="0071231C">
        <w:rPr>
          <w:rFonts w:ascii="Arial" w:eastAsia="SimSun" w:hAnsi="Arial" w:cs="Arial"/>
          <w:b/>
          <w:color w:val="000000" w:themeColor="text1"/>
          <w:sz w:val="24"/>
          <w:szCs w:val="24"/>
          <w:lang w:val="ms-MY"/>
        </w:rPr>
        <w:t>DENGAN SYARAT BAHAWA</w:t>
      </w:r>
      <w:r w:rsidRPr="0071231C">
        <w:rPr>
          <w:rFonts w:ascii="Arial" w:eastAsia="SimSun" w:hAnsi="Arial" w:cs="Arial"/>
          <w:color w:val="000000" w:themeColor="text1"/>
          <w:sz w:val="24"/>
          <w:szCs w:val="24"/>
          <w:lang w:val="ms-MY"/>
        </w:rPr>
        <w:t xml:space="preserve">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hendaklah tidak termasuk kemerosotan ekonomi, ketiadaan atau kekurangan dana atau kekurangan pembiayaan di pihak Kontraktor untuk melaksanakan obligasinya di bawah Perjanjian ini.</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70" w:author="Intan Nazurah binti Mohd Zailani" w:date="2024-05-08T08:35:00Z">
        <w:r w:rsidRPr="0071231C" w:rsidDel="00CD7EF2">
          <w:rPr>
            <w:rFonts w:ascii="Arial" w:eastAsia="SimSun" w:hAnsi="Arial" w:cs="Arial"/>
            <w:color w:val="000000" w:themeColor="text1"/>
            <w:sz w:val="24"/>
            <w:szCs w:val="24"/>
            <w:lang w:val="ms-MY"/>
          </w:rPr>
          <w:lastRenderedPageBreak/>
          <w:delText>35</w:delText>
        </w:r>
      </w:del>
      <w:ins w:id="171" w:author="Intan Nazurah binti Mohd Zailani" w:date="2024-05-08T08:35: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 xml:space="preserve">Jika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berlaku yang menyebabkan mana-mana Pihak tidak dapat melaksanakan apa-apa obligasinya di bawah Perjanjian ini (atau mana-mana bahagian daripadanya) yang terjejas akibat daripada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tersebut, Pihak tersebut hendaklah dengan serta-merta memaklumkan akan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tersebut kepada Pihak yang satu lagi dan diikuti dengan butir-butir terperinci mengenai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dan kesannya kepada pelaksanaan Perjanjian ini.</w:t>
      </w:r>
    </w:p>
    <w:p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72" w:author="Intan Nazurah binti Mohd Zailani" w:date="2024-05-08T08:36:00Z">
        <w:r w:rsidRPr="0071231C" w:rsidDel="00CD7EF2">
          <w:rPr>
            <w:rFonts w:ascii="Arial" w:eastAsia="SimSun" w:hAnsi="Arial" w:cs="Arial"/>
            <w:color w:val="000000" w:themeColor="text1"/>
            <w:sz w:val="24"/>
            <w:szCs w:val="24"/>
            <w:lang w:val="ms-MY"/>
          </w:rPr>
          <w:delText>35</w:delText>
        </w:r>
      </w:del>
      <w:ins w:id="173"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.3</w:t>
      </w:r>
      <w:r w:rsidRPr="0071231C">
        <w:rPr>
          <w:rFonts w:ascii="Arial" w:eastAsia="SimSun" w:hAnsi="Arial" w:cs="Arial"/>
          <w:color w:val="000000" w:themeColor="text1"/>
          <w:sz w:val="24"/>
          <w:szCs w:val="24"/>
          <w:lang w:val="ms-MY"/>
        </w:rPr>
        <w:tab/>
        <w:t xml:space="preserve">Mana-mana Pihak tidak boleh menggunakan mana-mana peruntukan dalam Klausa ini jika Pihak-Pihak telah memutuskan secara munasabahnya bahawa satu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tidak berlaku.</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74" w:author="Intan Nazurah binti Mohd Zailani" w:date="2024-05-08T08:36:00Z">
        <w:r w:rsidRPr="0071231C" w:rsidDel="00CD7EF2">
          <w:rPr>
            <w:rFonts w:ascii="Arial" w:eastAsia="SimSun" w:hAnsi="Arial" w:cs="Arial"/>
            <w:color w:val="000000" w:themeColor="text1"/>
            <w:sz w:val="24"/>
            <w:szCs w:val="24"/>
            <w:lang w:val="ms-MY"/>
          </w:rPr>
          <w:delText>35</w:delText>
        </w:r>
      </w:del>
      <w:ins w:id="175"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.4</w:t>
      </w:r>
      <w:r w:rsidRPr="0071231C">
        <w:rPr>
          <w:rFonts w:ascii="Arial" w:eastAsia="SimSun" w:hAnsi="Arial" w:cs="Arial"/>
          <w:color w:val="000000" w:themeColor="text1"/>
          <w:sz w:val="24"/>
          <w:szCs w:val="24"/>
          <w:lang w:val="ms-MY"/>
        </w:rPr>
        <w:tab/>
        <w:t xml:space="preserve">Pihak-Pihak juga hendaklah membuktikan bahawa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benar-benar berlaku sebelum melepaskan tanggungjawab mengikut subklausa </w:t>
      </w:r>
      <w:del w:id="176" w:author="Intan Nazurah binti Mohd Zailani" w:date="2024-05-08T08:36:00Z">
        <w:r w:rsidRPr="0071231C" w:rsidDel="00CD7EF2">
          <w:rPr>
            <w:rFonts w:ascii="Arial" w:eastAsia="SimSun" w:hAnsi="Arial" w:cs="Arial"/>
            <w:color w:val="000000" w:themeColor="text1"/>
            <w:sz w:val="24"/>
            <w:szCs w:val="24"/>
            <w:lang w:val="ms-MY"/>
          </w:rPr>
          <w:delText>35</w:delText>
        </w:r>
      </w:del>
      <w:ins w:id="177"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.1 di atas.</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78" w:author="Intan Nazurah binti Mohd Zailani" w:date="2024-05-08T08:36:00Z">
        <w:r w:rsidRPr="0071231C" w:rsidDel="00CD7EF2">
          <w:rPr>
            <w:rFonts w:ascii="Arial" w:eastAsia="SimSun" w:hAnsi="Arial" w:cs="Arial"/>
            <w:color w:val="000000" w:themeColor="text1"/>
            <w:sz w:val="24"/>
            <w:szCs w:val="24"/>
            <w:lang w:val="ms-MY"/>
          </w:rPr>
          <w:delText>35</w:delText>
        </w:r>
      </w:del>
      <w:ins w:id="179"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.5</w:t>
      </w:r>
      <w:r w:rsidRPr="0071231C">
        <w:rPr>
          <w:rFonts w:ascii="Arial" w:eastAsia="SimSun" w:hAnsi="Arial" w:cs="Arial"/>
          <w:color w:val="000000" w:themeColor="text1"/>
          <w:sz w:val="24"/>
          <w:szCs w:val="24"/>
          <w:lang w:val="ms-MY"/>
        </w:rPr>
        <w:tab/>
        <w:t xml:space="preserve">Jika Perjanjian ini ditamatkan di bawah subklausa </w:t>
      </w:r>
      <w:del w:id="180" w:author="Intan Nazurah binti Mohd Zailani" w:date="2024-05-08T08:36:00Z">
        <w:r w:rsidRPr="0071231C" w:rsidDel="00CD7EF2">
          <w:rPr>
            <w:rFonts w:ascii="Arial" w:eastAsia="SimSun" w:hAnsi="Arial" w:cs="Arial"/>
            <w:color w:val="000000" w:themeColor="text1"/>
            <w:sz w:val="24"/>
            <w:szCs w:val="24"/>
            <w:lang w:val="ms-MY"/>
          </w:rPr>
          <w:delText>35</w:delText>
        </w:r>
      </w:del>
      <w:ins w:id="181"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 xml:space="preserve">.1 di atas, semua hak dan obligasi Pihak-Pihak di bawah Perjanjian ini hendaklah terhenti dan mana-mana Pihak tidak boleh membuat apa-apa tuntutan terhadap Pihak yang satu lagi melainkan berkaitan apa-apa hak dan liabiliti yang terakru sebelum berlakunya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tersebut.</w:t>
      </w:r>
    </w:p>
    <w:p w:rsidR="00A423A5" w:rsidRPr="0071231C" w:rsidRDefault="00A423A5" w:rsidP="00A423A5">
      <w:pPr>
        <w:tabs>
          <w:tab w:val="left" w:pos="-270"/>
        </w:tabs>
        <w:overflowPunct w:val="0"/>
        <w:autoSpaceDE w:val="0"/>
        <w:autoSpaceDN w:val="0"/>
        <w:adjustRightInd w:val="0"/>
        <w:spacing w:after="0" w:line="360" w:lineRule="auto"/>
        <w:ind w:left="144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82" w:author="Intan Nazurah binti Mohd Zailani" w:date="2024-05-08T08:36:00Z">
        <w:r w:rsidRPr="0071231C" w:rsidDel="00CD7EF2">
          <w:rPr>
            <w:rFonts w:ascii="Arial" w:eastAsia="SimSun" w:hAnsi="Arial" w:cs="Arial"/>
            <w:color w:val="000000" w:themeColor="text1"/>
            <w:sz w:val="24"/>
            <w:szCs w:val="24"/>
            <w:lang w:val="ms-MY"/>
          </w:rPr>
          <w:delText>35</w:delText>
        </w:r>
      </w:del>
      <w:ins w:id="183" w:author="Intan Nazurah binti Mohd Zailani" w:date="2024-05-08T08:36:00Z">
        <w:r w:rsidR="00CD7EF2">
          <w:rPr>
            <w:rFonts w:ascii="Arial" w:eastAsia="SimSun" w:hAnsi="Arial" w:cs="Arial"/>
            <w:color w:val="000000" w:themeColor="text1"/>
            <w:sz w:val="24"/>
            <w:szCs w:val="24"/>
            <w:lang w:val="ms-MY"/>
          </w:rPr>
          <w:t>36</w:t>
        </w:r>
      </w:ins>
      <w:r w:rsidRPr="0071231C">
        <w:rPr>
          <w:rFonts w:ascii="Arial" w:eastAsia="SimSun" w:hAnsi="Arial" w:cs="Arial"/>
          <w:color w:val="000000" w:themeColor="text1"/>
          <w:sz w:val="24"/>
          <w:szCs w:val="24"/>
          <w:lang w:val="ms-MY"/>
        </w:rPr>
        <w:t>.6</w:t>
      </w:r>
      <w:r w:rsidRPr="0071231C">
        <w:rPr>
          <w:rFonts w:ascii="Arial" w:eastAsia="SimSun" w:hAnsi="Arial" w:cs="Arial"/>
          <w:color w:val="000000" w:themeColor="text1"/>
          <w:sz w:val="24"/>
          <w:szCs w:val="24"/>
          <w:lang w:val="ms-MY"/>
        </w:rPr>
        <w:tab/>
        <w:t xml:space="preserve">Bagi mengelakkan keraguan, Pihak-Pihak kepada Perjanjian ini hendaklah terus melaksanakan obligasi masing-masing di bawah Perjanjian ini yang tidak terjejas, tertangguh atau terganggu oleh Kejadian </w:t>
      </w:r>
      <w:r w:rsidRPr="0071231C">
        <w:rPr>
          <w:rFonts w:ascii="Arial" w:eastAsia="SimSun" w:hAnsi="Arial" w:cs="Arial"/>
          <w:i/>
          <w:color w:val="000000" w:themeColor="text1"/>
          <w:sz w:val="24"/>
          <w:szCs w:val="24"/>
          <w:lang w:val="ms-MY"/>
        </w:rPr>
        <w:t>Force Majeure</w:t>
      </w:r>
      <w:r w:rsidRPr="0071231C">
        <w:rPr>
          <w:rFonts w:ascii="Arial" w:eastAsia="SimSun" w:hAnsi="Arial" w:cs="Arial"/>
          <w:color w:val="000000" w:themeColor="text1"/>
          <w:sz w:val="24"/>
          <w:szCs w:val="24"/>
          <w:lang w:val="ms-MY"/>
        </w:rPr>
        <w:t xml:space="preserve"> dan obligasi-obligasi berkenaan hendaklah, sementara menunggu pelaksanaan Klausa ini, terus berkuatkuasa. </w:t>
      </w:r>
    </w:p>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184" w:author="Intan Nazurah binti Mohd Zailani" w:date="2024-05-08T08:36:00Z">
        <w:r w:rsidRPr="0071231C" w:rsidDel="00CD7EF2">
          <w:rPr>
            <w:rFonts w:ascii="Arial" w:eastAsia="SimSun" w:hAnsi="Arial" w:cs="Arial"/>
            <w:b/>
            <w:color w:val="000000" w:themeColor="text1"/>
            <w:sz w:val="24"/>
            <w:szCs w:val="24"/>
            <w:lang w:val="ms-MY"/>
          </w:rPr>
          <w:delText>36</w:delText>
        </w:r>
      </w:del>
      <w:ins w:id="185" w:author="Intan Nazurah binti Mohd Zailani" w:date="2024-05-08T08:36:00Z">
        <w:r w:rsidR="00CD7EF2">
          <w:rPr>
            <w:rFonts w:ascii="Arial" w:eastAsia="SimSun" w:hAnsi="Arial" w:cs="Arial"/>
            <w:b/>
            <w:color w:val="000000" w:themeColor="text1"/>
            <w:sz w:val="24"/>
            <w:szCs w:val="24"/>
            <w:lang w:val="ms-MY"/>
          </w:rPr>
          <w:t>37</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INSURANS</w:t>
      </w:r>
    </w:p>
    <w:p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86" w:author="Intan Nazurah binti Mohd Zailani" w:date="2024-05-08T08:36:00Z">
        <w:r w:rsidRPr="0071231C" w:rsidDel="00CD7EF2">
          <w:rPr>
            <w:rFonts w:ascii="Arial" w:eastAsia="SimSun" w:hAnsi="Arial" w:cs="Arial"/>
            <w:color w:val="000000" w:themeColor="text1"/>
            <w:sz w:val="24"/>
            <w:szCs w:val="24"/>
            <w:lang w:val="ms-MY"/>
          </w:rPr>
          <w:delText>36</w:delText>
        </w:r>
      </w:del>
      <w:ins w:id="187"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Am</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 xml:space="preserve">Kontraktor hendaklah, dengan kosnya sendiri, mengambil dan mengekalkan atau menyebabkan diambil atau dikekalkan insurans semasa Tempoh </w:t>
      </w:r>
      <w:r w:rsidRPr="0071231C">
        <w:rPr>
          <w:rFonts w:ascii="Arial" w:eastAsia="SimSun" w:hAnsi="Arial" w:cs="Arial"/>
          <w:color w:val="000000" w:themeColor="text1"/>
          <w:sz w:val="24"/>
          <w:szCs w:val="24"/>
          <w:lang w:val="ms-MY"/>
        </w:rPr>
        <w:lastRenderedPageBreak/>
        <w:t xml:space="preserve">Perjanjian dengan syarikat insurans tempatan berlesen berdasarkan asas-asas berikut –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semua polisi risiko bagi nilai penuh perjanjian terhadap semua kelengkapan, barang, bahan dan item lain yang diperlukan bagi pelaksanaan perjanjian ini termasuk perlindungan bagi barangan di dalam transit; dan</w:t>
      </w:r>
    </w:p>
    <w:p w:rsidR="00A423A5" w:rsidRPr="0071231C" w:rsidRDefault="00A423A5" w:rsidP="00A423A5">
      <w:pPr>
        <w:tabs>
          <w:tab w:val="left" w:pos="-270"/>
        </w:tabs>
        <w:overflowPunct w:val="0"/>
        <w:autoSpaceDE w:val="0"/>
        <w:autoSpaceDN w:val="0"/>
        <w:adjustRightInd w:val="0"/>
        <w:spacing w:after="0" w:line="360" w:lineRule="auto"/>
        <w:ind w:left="2160" w:right="102" w:hanging="72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polisi terhadap apa-apa liabiliti termasuk liabiliti pihak ketiga bagi setiap kejadian (bilangan kejadian tidak terhad) yang mungkin timbul berkaitan dengan pelaksanaan atau menyediakan Kerja.</w:t>
      </w:r>
    </w:p>
    <w:p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del w:id="188" w:author="Intan Nazurah binti Mohd Zailani" w:date="2024-05-08T08:36:00Z">
        <w:r w:rsidRPr="0071231C" w:rsidDel="00CD7EF2">
          <w:rPr>
            <w:rFonts w:ascii="Arial" w:eastAsia="SimSun" w:hAnsi="Arial" w:cs="Arial"/>
            <w:color w:val="000000" w:themeColor="text1"/>
            <w:sz w:val="24"/>
            <w:szCs w:val="24"/>
            <w:lang w:val="ms-MY"/>
          </w:rPr>
          <w:delText>36</w:delText>
        </w:r>
      </w:del>
      <w:ins w:id="189"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Insurans Pekerja</w:t>
      </w:r>
    </w:p>
    <w:p w:rsidR="00A423A5" w:rsidRPr="0071231C" w:rsidRDefault="00A423A5" w:rsidP="00A423A5">
      <w:pPr>
        <w:tabs>
          <w:tab w:val="left" w:pos="-270"/>
        </w:tabs>
        <w:overflowPunct w:val="0"/>
        <w:autoSpaceDE w:val="0"/>
        <w:autoSpaceDN w:val="0"/>
        <w:adjustRightInd w:val="0"/>
        <w:spacing w:after="0" w:line="360" w:lineRule="auto"/>
        <w:ind w:left="2552" w:right="102" w:hanging="85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mengambil dan mengekalkan sepanjang Tempoh Perjanjian, suatu insurans liabilliti Pekerja dan/atau insurans pampasan Pekerja atau sebarang insurans yang terpakai bagi kakitangan, pekhidmat, ejen atau pekerja sebagaimana yang dikehendaki di bawah undang-undang Malaysia.</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190" w:author="Intan Nazurah binti Mohd Zailani" w:date="2024-05-08T08:36:00Z">
        <w:r w:rsidRPr="0071231C" w:rsidDel="00CD7EF2">
          <w:rPr>
            <w:rFonts w:ascii="Arial" w:eastAsia="SimSun" w:hAnsi="Arial" w:cs="Arial"/>
            <w:color w:val="000000" w:themeColor="text1"/>
            <w:sz w:val="24"/>
            <w:szCs w:val="24"/>
            <w:lang w:val="ms-MY"/>
          </w:rPr>
          <w:delText>36</w:delText>
        </w:r>
      </w:del>
      <w:ins w:id="191"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.3</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Nama bersama</w:t>
      </w:r>
      <w:r w:rsidRPr="0071231C">
        <w:rPr>
          <w:rFonts w:ascii="Arial" w:eastAsia="SimSun" w:hAnsi="Arial" w:cs="Arial"/>
          <w:b/>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Sebarang insurans yang diambil oleh Kontraktor menurut Klausa ini hendaklah dibuat di atas kos dan perbelanjaan Kontraktor dan dilaksanakan atas nama bersama Kerajaan dan Kontraktor.</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192" w:author="Intan Nazurah binti Mohd Zailani" w:date="2024-05-08T08:36:00Z">
        <w:r w:rsidRPr="0071231C" w:rsidDel="00CD7EF2">
          <w:rPr>
            <w:rFonts w:ascii="Arial" w:eastAsia="SimSun" w:hAnsi="Arial" w:cs="Arial"/>
            <w:color w:val="000000" w:themeColor="text1"/>
            <w:sz w:val="24"/>
            <w:szCs w:val="24"/>
            <w:lang w:val="ms-MY"/>
          </w:rPr>
          <w:delText>36</w:delText>
        </w:r>
      </w:del>
      <w:ins w:id="193"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.4</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 xml:space="preserve">Salinan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567"/>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Salinan atau salinan diakui sah semua polisi insurans dan semua sijil pembaharuan dan slip pengesahan berkaitan dengan polisi hendaklah dikemukakan kepada Kerajaan dengan segera setelah penerimaan polisi insurans itu oleh Kontraktor.</w:t>
      </w:r>
    </w:p>
    <w:p w:rsidR="00A423A5"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ins w:id="194" w:author="Intan Nazurah binti Mohd Zailani" w:date="2024-05-08T08:38:00Z"/>
          <w:rFonts w:ascii="Arial" w:eastAsia="SimSun" w:hAnsi="Arial" w:cs="Arial"/>
          <w:color w:val="000000" w:themeColor="text1"/>
          <w:sz w:val="24"/>
          <w:szCs w:val="24"/>
          <w:lang w:val="ms-MY"/>
        </w:rPr>
      </w:pPr>
    </w:p>
    <w:p w:rsidR="004D5233" w:rsidRPr="0071231C" w:rsidRDefault="004D5233"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195" w:author="Intan Nazurah binti Mohd Zailani" w:date="2024-05-08T08:36:00Z">
        <w:r w:rsidRPr="0071231C" w:rsidDel="00CD7EF2">
          <w:rPr>
            <w:rFonts w:ascii="Arial" w:eastAsia="SimSun" w:hAnsi="Arial" w:cs="Arial"/>
            <w:color w:val="000000" w:themeColor="text1"/>
            <w:sz w:val="24"/>
            <w:szCs w:val="24"/>
            <w:lang w:val="ms-MY"/>
          </w:rPr>
          <w:lastRenderedPageBreak/>
          <w:delText>36</w:delText>
        </w:r>
      </w:del>
      <w:ins w:id="196"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.5</w:t>
      </w:r>
      <w:r w:rsidRPr="0071231C">
        <w:rPr>
          <w:rFonts w:ascii="Arial" w:eastAsia="SimSun" w:hAnsi="Arial" w:cs="Arial"/>
          <w:color w:val="000000" w:themeColor="text1"/>
          <w:sz w:val="24"/>
          <w:szCs w:val="24"/>
          <w:lang w:val="ms-MY"/>
        </w:rPr>
        <w:tab/>
        <w:t>Premium</w:t>
      </w:r>
      <w:r w:rsidRPr="0071231C">
        <w:rPr>
          <w:rFonts w:ascii="Arial" w:eastAsia="SimSun" w:hAnsi="Arial" w:cs="Arial"/>
          <w:b/>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membayar semua premium dan jumlah lain yang perlu dibayar berkenaan dengan mana-mana polisi yang diambil di bawah Klausa ini dengan serta-merta setelah jumlah itu kena dibayar dan hendaklah mengemukakan kepada Kerajaan salinan resit bagi pembayaran tersebut atau bukti pembayaran lain yang memuaskan Kerajaan setelah pengeluaran resit tersebut.</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197" w:author="Intan Nazurah binti Mohd Zailani" w:date="2024-05-08T08:36:00Z">
        <w:r w:rsidRPr="0071231C" w:rsidDel="00CD7EF2">
          <w:rPr>
            <w:rFonts w:ascii="Arial" w:eastAsia="SimSun" w:hAnsi="Arial" w:cs="Arial"/>
            <w:color w:val="000000" w:themeColor="text1"/>
            <w:sz w:val="24"/>
            <w:szCs w:val="24"/>
            <w:lang w:val="ms-MY"/>
          </w:rPr>
          <w:delText>36</w:delText>
        </w:r>
      </w:del>
      <w:ins w:id="198"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.6</w:t>
      </w:r>
      <w:r w:rsidRPr="0071231C">
        <w:rPr>
          <w:rFonts w:ascii="Arial" w:eastAsia="SimSun" w:hAnsi="Arial" w:cs="Arial"/>
          <w:color w:val="000000" w:themeColor="text1"/>
          <w:sz w:val="24"/>
          <w:szCs w:val="24"/>
          <w:lang w:val="ms-MY"/>
        </w:rPr>
        <w:tab/>
        <w:t>Maklumat</w:t>
      </w:r>
    </w:p>
    <w:p w:rsidR="00A423A5" w:rsidRPr="0071231C"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425"/>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Kontraktor hendaklah memberikan semua maklumat yang betul, spesifik dan tepat kepada syarikat insurans bagi insurans yang diambil berkenaan apa-apa perkara di mana penyembunyian sebarang maklumat boleh memprejudis atau menjejaskan apa-apa polisi insurans yang diambil di bawah Klausa ini atau pembayaran apa-apa tuntutan insurans.</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08358B" w:rsidRPr="0071231C" w:rsidDel="00D70456" w:rsidRDefault="0008358B" w:rsidP="00A423A5">
      <w:pPr>
        <w:tabs>
          <w:tab w:val="left" w:pos="-270"/>
        </w:tabs>
        <w:overflowPunct w:val="0"/>
        <w:autoSpaceDE w:val="0"/>
        <w:autoSpaceDN w:val="0"/>
        <w:adjustRightInd w:val="0"/>
        <w:spacing w:after="0" w:line="360" w:lineRule="auto"/>
        <w:ind w:left="1701" w:right="102" w:hanging="567"/>
        <w:jc w:val="both"/>
        <w:textAlignment w:val="baseline"/>
        <w:rPr>
          <w:del w:id="199" w:author="admin" w:date="2024-05-08T09:19:00Z"/>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200" w:author="Intan Nazurah binti Mohd Zailani" w:date="2024-05-08T08:36:00Z">
        <w:r w:rsidRPr="0071231C" w:rsidDel="00CD7EF2">
          <w:rPr>
            <w:rFonts w:ascii="Arial" w:eastAsia="SimSun" w:hAnsi="Arial" w:cs="Arial"/>
            <w:color w:val="000000" w:themeColor="text1"/>
            <w:sz w:val="24"/>
            <w:szCs w:val="24"/>
            <w:lang w:val="ms-MY"/>
          </w:rPr>
          <w:delText>36</w:delText>
        </w:r>
      </w:del>
      <w:ins w:id="201"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.7</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Pembatalan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 xml:space="preserve">Kontraktor hendaklah memastikan bahawa mana-mana polisi insurans yang diambil hanya boleh dibatalkan oleh syarikat insurans selepas tamat tempoh </w:t>
      </w:r>
      <w:r w:rsidRPr="0071231C">
        <w:rPr>
          <w:rFonts w:ascii="Arial" w:eastAsia="SimSun" w:hAnsi="Arial" w:cs="Arial"/>
          <w:b/>
          <w:color w:val="000000" w:themeColor="text1"/>
          <w:sz w:val="24"/>
          <w:szCs w:val="24"/>
          <w:highlight w:val="yellow"/>
          <w:lang w:val="ms-MY"/>
        </w:rPr>
        <w:t>tiga puluh (30) hari</w:t>
      </w:r>
      <w:r w:rsidRPr="0071231C">
        <w:rPr>
          <w:rFonts w:ascii="Arial" w:eastAsia="SimSun" w:hAnsi="Arial" w:cs="Arial"/>
          <w:color w:val="000000" w:themeColor="text1"/>
          <w:sz w:val="24"/>
          <w:szCs w:val="24"/>
          <w:lang w:val="ms-MY"/>
        </w:rPr>
        <w:t xml:space="preserve"> dari tarikh penerimaan notis bertulis oleh Kerajaan Persekutuan daripada syarikat insurans yang menasihatkan pembatalan itu.</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202" w:author="Intan Nazurah binti Mohd Zailani" w:date="2024-05-08T08:36:00Z">
        <w:r w:rsidRPr="0071231C" w:rsidDel="00CD7EF2">
          <w:rPr>
            <w:rFonts w:ascii="Arial" w:eastAsia="SimSun" w:hAnsi="Arial" w:cs="Arial"/>
            <w:color w:val="000000" w:themeColor="text1"/>
            <w:sz w:val="24"/>
            <w:szCs w:val="24"/>
            <w:lang w:val="ms-MY"/>
          </w:rPr>
          <w:delText>36</w:delText>
        </w:r>
      </w:del>
      <w:ins w:id="203"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.8</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Insurans Tidak Boleh Batal</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 xml:space="preserve">Kontraktor hendaklah tidak boleh pada bila-bila masa membenarkan atau menyebabkan apa-apa perbuatan, perkara atau benda dilakukan sehingga mengakibatkan apa-apa polisi insurans di bawah perjanjian ini boleh dibatalkan, menjadi tidak sah atau boleh batal, atau yang menyebabkan kadar premium mengenai apa-apa insurans boleh dinaikkan. Dalam keadaan di mana Kerajaan meluluskan apa-apa cadangan Kontraktor untuk menaikkan liputan risiko, Kontraktor </w:t>
      </w:r>
      <w:r w:rsidRPr="0071231C">
        <w:rPr>
          <w:rFonts w:ascii="Arial" w:eastAsia="SimSun" w:hAnsi="Arial" w:cs="Arial"/>
          <w:color w:val="000000" w:themeColor="text1"/>
          <w:sz w:val="24"/>
          <w:szCs w:val="24"/>
          <w:lang w:val="ms-MY"/>
        </w:rPr>
        <w:lastRenderedPageBreak/>
        <w:t>hendaklah membayar apa-apa premium tambahan berdasarkan penambahan risiko yang perlu diinsuranskan.</w:t>
      </w:r>
    </w:p>
    <w:p w:rsidR="00A423A5" w:rsidRPr="0071231C" w:rsidRDefault="00A423A5" w:rsidP="00A423A5">
      <w:pPr>
        <w:tabs>
          <w:tab w:val="left" w:pos="-270"/>
        </w:tabs>
        <w:overflowPunct w:val="0"/>
        <w:autoSpaceDE w:val="0"/>
        <w:autoSpaceDN w:val="0"/>
        <w:adjustRightInd w:val="0"/>
        <w:spacing w:after="0" w:line="360" w:lineRule="auto"/>
        <w:ind w:left="2160" w:right="102" w:hanging="76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1418"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(b)</w:t>
      </w:r>
      <w:r w:rsidRPr="0071231C">
        <w:rPr>
          <w:rFonts w:ascii="Arial" w:eastAsia="SimSun" w:hAnsi="Arial" w:cs="Arial"/>
          <w:color w:val="000000" w:themeColor="text1"/>
          <w:sz w:val="24"/>
          <w:szCs w:val="24"/>
          <w:lang w:val="ms-MY"/>
        </w:rPr>
        <w:tab/>
        <w:t>Sekiranya Kontraktor gagal untuk mengambil atau memperbaharui insurans yang perlu diambil dan dikekalkan di bawah perjanjian, Kerajaan boleh mengambil atau memperbaharui insurans tersebut dan berhak untuk menolak sejumlah wang yang bersamaan dengan jumlah premium yang telah dibayar daripada apa-apa wang yang terakru atau akan menjadi terakru kepada Kontraktor di bawah perjanjian atau mengambil dari Bon Pelaksanaan atau ia menjadi hutang Kontraktor kepada Kerajaan.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b/>
          <w:color w:val="000000" w:themeColor="text1"/>
          <w:sz w:val="24"/>
          <w:szCs w:val="24"/>
          <w:lang w:val="ms-MY"/>
        </w:rPr>
      </w:pPr>
      <w:del w:id="204" w:author="Intan Nazurah binti Mohd Zailani" w:date="2024-05-08T08:36:00Z">
        <w:r w:rsidRPr="0071231C" w:rsidDel="00CD7EF2">
          <w:rPr>
            <w:rFonts w:ascii="Arial" w:eastAsia="SimSun" w:hAnsi="Arial" w:cs="Arial"/>
            <w:color w:val="000000" w:themeColor="text1"/>
            <w:sz w:val="24"/>
            <w:szCs w:val="24"/>
            <w:lang w:val="ms-MY"/>
          </w:rPr>
          <w:delText>36</w:delText>
        </w:r>
      </w:del>
      <w:ins w:id="205" w:author="Intan Nazurah binti Mohd Zailani" w:date="2024-05-08T08:36:00Z">
        <w:r w:rsidR="00CD7EF2">
          <w:rPr>
            <w:rFonts w:ascii="Arial" w:eastAsia="SimSun" w:hAnsi="Arial" w:cs="Arial"/>
            <w:color w:val="000000" w:themeColor="text1"/>
            <w:sz w:val="24"/>
            <w:szCs w:val="24"/>
            <w:lang w:val="ms-MY"/>
          </w:rPr>
          <w:t>37</w:t>
        </w:r>
      </w:ins>
      <w:r w:rsidRPr="0071231C">
        <w:rPr>
          <w:rFonts w:ascii="Arial" w:eastAsia="SimSun" w:hAnsi="Arial" w:cs="Arial"/>
          <w:color w:val="000000" w:themeColor="text1"/>
          <w:sz w:val="24"/>
          <w:szCs w:val="24"/>
          <w:lang w:val="ms-MY"/>
        </w:rPr>
        <w:t>.9</w:t>
      </w:r>
      <w:r w:rsidRPr="0071231C">
        <w:rPr>
          <w:rFonts w:ascii="Arial" w:eastAsia="SimSun" w:hAnsi="Arial" w:cs="Arial"/>
          <w:b/>
          <w:color w:val="000000" w:themeColor="text1"/>
          <w:sz w:val="24"/>
          <w:szCs w:val="24"/>
          <w:lang w:val="ms-MY"/>
        </w:rPr>
        <w:tab/>
      </w:r>
      <w:r w:rsidRPr="0071231C">
        <w:rPr>
          <w:rFonts w:ascii="Arial" w:eastAsia="SimSun" w:hAnsi="Arial" w:cs="Arial"/>
          <w:color w:val="000000" w:themeColor="text1"/>
          <w:sz w:val="24"/>
          <w:szCs w:val="24"/>
          <w:lang w:val="ms-MY"/>
        </w:rPr>
        <w:t>Kemusnahan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09"/>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b/>
        <w:t>Dalam keadaan di mana terdapat sebarang kerosakan atau kehilangan/ kerugian semasa pelaksanaan perjanjian ini, Kontraktor hendaklah menggunakan wang insurans yang dituntut dan jika wang insurans itu tidak mencukupi, Kontraktor hendaklah menggunakan wangnya sendiri untuk membaiki, mengganti, mengembalikan dan memulihkan kerosakan atau kerugian itu.</w:t>
      </w:r>
    </w:p>
    <w:p w:rsidR="00A423A5" w:rsidRPr="0071231C" w:rsidRDefault="00A423A5" w:rsidP="00A423A5">
      <w:pPr>
        <w:overflowPunct w:val="0"/>
        <w:autoSpaceDE w:val="0"/>
        <w:autoSpaceDN w:val="0"/>
        <w:adjustRightInd w:val="0"/>
        <w:spacing w:after="0" w:line="360" w:lineRule="auto"/>
        <w:ind w:right="29"/>
        <w:jc w:val="both"/>
        <w:textAlignment w:val="baseline"/>
        <w:rPr>
          <w:rFonts w:ascii="Arial" w:eastAsia="Times New Roman" w:hAnsi="Arial" w:cs="Arial"/>
          <w:bCs/>
          <w:color w:val="000000" w:themeColor="text1"/>
          <w:sz w:val="24"/>
          <w:szCs w:val="24"/>
          <w:lang w:val="ms-MY" w:eastAsia="en-MY"/>
        </w:rPr>
      </w:pPr>
    </w:p>
    <w:p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b/>
          <w:color w:val="000000" w:themeColor="text1"/>
          <w:sz w:val="24"/>
          <w:szCs w:val="24"/>
          <w:lang w:val="ms-MY"/>
        </w:rPr>
      </w:pPr>
      <w:del w:id="206" w:author="Intan Nazurah binti Mohd Zailani" w:date="2024-05-08T08:36:00Z">
        <w:r w:rsidRPr="0071231C" w:rsidDel="00CD7EF2">
          <w:rPr>
            <w:rFonts w:ascii="Arial" w:eastAsia="SimSun" w:hAnsi="Arial" w:cs="Arial"/>
            <w:b/>
            <w:color w:val="000000" w:themeColor="text1"/>
            <w:sz w:val="24"/>
            <w:szCs w:val="24"/>
            <w:lang w:val="ms-MY"/>
          </w:rPr>
          <w:delText>37</w:delText>
        </w:r>
      </w:del>
      <w:ins w:id="207" w:author="Intan Nazurah binti Mohd Zailani" w:date="2024-05-08T08:36:00Z">
        <w:r w:rsidR="00CD7EF2">
          <w:rPr>
            <w:rFonts w:ascii="Arial" w:eastAsia="SimSun" w:hAnsi="Arial" w:cs="Arial"/>
            <w:b/>
            <w:color w:val="000000" w:themeColor="text1"/>
            <w:sz w:val="24"/>
            <w:szCs w:val="24"/>
            <w:lang w:val="ms-MY"/>
          </w:rPr>
          <w:t>38</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INDEMNITI</w:t>
      </w:r>
    </w:p>
    <w:p w:rsidR="00A423A5" w:rsidRPr="0071231C" w:rsidRDefault="00A423A5" w:rsidP="00A423A5">
      <w:pPr>
        <w:tabs>
          <w:tab w:val="left" w:pos="-270"/>
        </w:tabs>
        <w:overflowPunct w:val="0"/>
        <w:autoSpaceDE w:val="0"/>
        <w:autoSpaceDN w:val="0"/>
        <w:adjustRightInd w:val="0"/>
        <w:spacing w:after="0" w:line="360" w:lineRule="auto"/>
        <w:ind w:left="709" w:right="102" w:hanging="720"/>
        <w:jc w:val="both"/>
        <w:textAlignment w:val="baseline"/>
        <w:rPr>
          <w:rFonts w:ascii="Arial" w:eastAsia="SimSun" w:hAnsi="Arial" w:cs="Arial"/>
          <w:b/>
          <w:color w:val="000000" w:themeColor="text1"/>
          <w:sz w:val="24"/>
          <w:szCs w:val="24"/>
          <w:lang w:val="ms-MY"/>
        </w:rPr>
      </w:pPr>
    </w:p>
    <w:p w:rsidR="00A423A5"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Kerajaan tidak akan menanggung sebarang liabiliti untuk apa-apa gantirugi atau pampasan kepada sesiapa yang berada dalam penggajian Kontraktor atau sesiapa yang lain mengakibatkan kerosakan kepada harta benda seseorang atau kecederaan, maut atau tidak, atau kerugian yang dihadapi oleh orang sedemikian melainkan kerosakan, kecederaan atau kerugian itu berakibat daripada mana-mana tindakan atau keingkaran Kerajaan, ejen, pekhidmat atau pekerjanya yang mana Kerajaan akan ditafsirkan bertanggungan dari segi undang-undang. Kontraktor hendaklah mengindemnitikan Kerajaan berkaitan dengan tuntutan-tuntutan terhadap Kerajaan bagi kecederaan atau kerugian yang dihadapi oleh orang tersebut dan kerosakan kepada harta benda termasuk harta benda Kerajaan, yang </w:t>
      </w:r>
      <w:r w:rsidRPr="0071231C">
        <w:rPr>
          <w:rFonts w:ascii="Arial" w:eastAsia="SimSun" w:hAnsi="Arial" w:cs="Arial"/>
          <w:color w:val="000000" w:themeColor="text1"/>
          <w:sz w:val="24"/>
          <w:szCs w:val="24"/>
          <w:lang w:val="ms-MY"/>
        </w:rPr>
        <w:lastRenderedPageBreak/>
        <w:t>mungkin timbul akibat daripada kecuaian, peninggalan atau keingkaran Kontraktor, ejen, pekhidmat atau pekerjanya atau pihak lain yang diberi kuasa atau sebarang keadaan yang di bawah kawalannya.</w:t>
      </w:r>
    </w:p>
    <w:p w:rsidR="00E0751F" w:rsidRPr="0071231C" w:rsidRDefault="00E0751F"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bCs/>
          <w:color w:val="000000" w:themeColor="text1"/>
          <w:sz w:val="24"/>
          <w:szCs w:val="24"/>
          <w:lang w:val="ms-MY"/>
        </w:rPr>
      </w:pPr>
      <w:del w:id="208" w:author="Intan Nazurah binti Mohd Zailani" w:date="2024-05-08T08:36:00Z">
        <w:r w:rsidRPr="0071231C" w:rsidDel="00CD7EF2">
          <w:rPr>
            <w:rFonts w:ascii="Arial" w:eastAsia="SimSun" w:hAnsi="Arial" w:cs="Arial"/>
            <w:b/>
            <w:bCs/>
            <w:color w:val="000000" w:themeColor="text1"/>
            <w:sz w:val="24"/>
            <w:szCs w:val="24"/>
            <w:lang w:val="ms-MY"/>
          </w:rPr>
          <w:delText>38</w:delText>
        </w:r>
      </w:del>
      <w:ins w:id="209" w:author="Intan Nazurah binti Mohd Zailani" w:date="2024-05-08T08:36:00Z">
        <w:r w:rsidR="00CD7EF2">
          <w:rPr>
            <w:rFonts w:ascii="Arial" w:eastAsia="SimSun" w:hAnsi="Arial" w:cs="Arial"/>
            <w:b/>
            <w:bCs/>
            <w:color w:val="000000" w:themeColor="text1"/>
            <w:sz w:val="24"/>
            <w:szCs w:val="24"/>
            <w:lang w:val="ms-MY"/>
          </w:rPr>
          <w:t>39</w:t>
        </w:r>
      </w:ins>
      <w:r w:rsidRPr="0071231C">
        <w:rPr>
          <w:rFonts w:ascii="Arial" w:eastAsia="SimSun" w:hAnsi="Arial" w:cs="Arial"/>
          <w:b/>
          <w:bCs/>
          <w:color w:val="000000" w:themeColor="text1"/>
          <w:sz w:val="24"/>
          <w:szCs w:val="24"/>
          <w:lang w:val="ms-MY"/>
        </w:rPr>
        <w:t>.</w:t>
      </w:r>
      <w:r w:rsidRPr="0071231C">
        <w:rPr>
          <w:rFonts w:ascii="Arial" w:eastAsia="SimSun" w:hAnsi="Arial" w:cs="Arial"/>
          <w:b/>
          <w:bCs/>
          <w:color w:val="000000" w:themeColor="text1"/>
          <w:sz w:val="24"/>
          <w:szCs w:val="24"/>
          <w:lang w:val="ms-MY"/>
        </w:rPr>
        <w:tab/>
        <w:t>PENYERAHHAKAN ATAU NOVASI</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bCs/>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tidak boleh, tanpa persetujuan bertulis terdahulu  Kerajaan, menyerah hak dan manfaatnya atau memindahkan (novasi)  semua atau sebahagian hak, manfaat, obligasi dan liabiliti  Perjanjian ini kepada pihak ketiga.</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del w:id="210" w:author="Intan Nazurah binti Mohd Zailani" w:date="2024-05-08T08:36:00Z">
        <w:r w:rsidRPr="0071231C" w:rsidDel="00CD7EF2">
          <w:rPr>
            <w:rFonts w:ascii="Arial" w:eastAsia="SimSun" w:hAnsi="Arial" w:cs="Arial"/>
            <w:b/>
            <w:color w:val="000000" w:themeColor="text1"/>
            <w:sz w:val="24"/>
            <w:szCs w:val="24"/>
            <w:lang w:val="ms-MY"/>
          </w:rPr>
          <w:delText>39</w:delText>
        </w:r>
      </w:del>
      <w:ins w:id="211" w:author="Intan Nazurah binti Mohd Zailani" w:date="2024-05-08T08:36:00Z">
        <w:r w:rsidR="00CD7EF2">
          <w:rPr>
            <w:rFonts w:ascii="Arial" w:eastAsia="SimSun" w:hAnsi="Arial" w:cs="Arial"/>
            <w:b/>
            <w:color w:val="000000" w:themeColor="text1"/>
            <w:sz w:val="24"/>
            <w:szCs w:val="24"/>
            <w:lang w:val="ms-MY"/>
          </w:rPr>
          <w:t>40</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PEMAJAKAN ATAU KONTRAK KECIL </w:t>
      </w:r>
      <w:r w:rsidRPr="0071231C">
        <w:rPr>
          <w:rFonts w:ascii="Arial" w:eastAsia="SimSun" w:hAnsi="Arial" w:cs="Arial"/>
          <w:b/>
          <w:color w:val="000000" w:themeColor="text1"/>
          <w:sz w:val="24"/>
          <w:szCs w:val="24"/>
          <w:lang w:val="ms-MY"/>
        </w:rPr>
        <w:tab/>
        <w:t xml:space="preserve">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Kontraktor tidak boleh memajak kesemua atau mana-mana bahagian Perjanjian ini atau apa-apa perjanjian kecil bagi melaksanakan kesemua atau mana-mana bahagian Perjanjian ini kepada Pihak Ketiga dengan tidak terlebih dahulu mendapat persetujuan bertulis daripada Kerajaan.</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del w:id="212" w:author="Intan Nazurah binti Mohd Zailani" w:date="2024-05-08T08:36:00Z">
        <w:r w:rsidRPr="0071231C" w:rsidDel="00CD7EF2">
          <w:rPr>
            <w:rFonts w:ascii="Arial" w:eastAsia="SimSun" w:hAnsi="Arial" w:cs="Arial"/>
            <w:b/>
            <w:color w:val="000000" w:themeColor="text1"/>
            <w:sz w:val="24"/>
            <w:szCs w:val="24"/>
            <w:lang w:val="ms-MY"/>
          </w:rPr>
          <w:delText>40</w:delText>
        </w:r>
      </w:del>
      <w:ins w:id="213" w:author="Intan Nazurah binti Mohd Zailani" w:date="2024-05-08T08:36:00Z">
        <w:r w:rsidR="00CD7EF2">
          <w:rPr>
            <w:rFonts w:ascii="Arial" w:eastAsia="SimSun" w:hAnsi="Arial" w:cs="Arial"/>
            <w:b/>
            <w:color w:val="000000" w:themeColor="text1"/>
            <w:sz w:val="24"/>
            <w:szCs w:val="24"/>
            <w:lang w:val="ms-MY"/>
          </w:rPr>
          <w:t>41</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IKATAN KE ATAS PENGGANTI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r w:rsidRPr="0071231C">
        <w:rPr>
          <w:rFonts w:ascii="Arial" w:eastAsia="SimSun" w:hAnsi="Arial" w:cs="Arial"/>
          <w:b/>
          <w:color w:val="000000" w:themeColor="text1"/>
          <w:sz w:val="24"/>
          <w:szCs w:val="24"/>
          <w:lang w:val="ms-MY"/>
        </w:rPr>
        <w:t xml:space="preserve"> </w:t>
      </w: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Perjanjian ini hendaklah mengikat setiap Pihak-Pihak dan pengganti-pengganti hakmilik dan penerima serah hak yang dibenarkan masing-masing.</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del w:id="214" w:author="Intan Nazurah binti Mohd Zailani" w:date="2024-05-08T08:36:00Z">
        <w:r w:rsidRPr="0071231C" w:rsidDel="00CD7EF2">
          <w:rPr>
            <w:rFonts w:ascii="Arial" w:eastAsia="SimSun" w:hAnsi="Arial" w:cs="Arial"/>
            <w:b/>
            <w:color w:val="000000" w:themeColor="text1"/>
            <w:sz w:val="24"/>
            <w:szCs w:val="24"/>
            <w:lang w:val="ms-MY"/>
          </w:rPr>
          <w:delText>41</w:delText>
        </w:r>
      </w:del>
      <w:ins w:id="215" w:author="Intan Nazurah binti Mohd Zailani" w:date="2024-05-08T08:36:00Z">
        <w:r w:rsidR="00CD7EF2">
          <w:rPr>
            <w:rFonts w:ascii="Arial" w:eastAsia="SimSun" w:hAnsi="Arial" w:cs="Arial"/>
            <w:b/>
            <w:color w:val="000000" w:themeColor="text1"/>
            <w:sz w:val="24"/>
            <w:szCs w:val="24"/>
            <w:lang w:val="ms-MY"/>
          </w:rPr>
          <w:t>42</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PENEPIAN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Kegagalan mana-mana Pihak untuk menguatkuasakan, pada bila-bila masa, mana-mana peruntukan dalam Perjanjian ini tidak terjumlah kepada penepian hak untuk menguatkuasakan kemungkiran terhadap peruntukan itu atau mana-mana peruntukan dalam Perjanjian ini, atau penepian terhadap apa-apa kemungkiran yang berterusan, selepas atau terkemudian itu bagi peruntukan tersebut atau mana-mana peruntukan lain dalam Perjanjian ini. </w:t>
      </w:r>
      <w:del w:id="216" w:author="admin" w:date="2024-05-08T09:20:00Z">
        <w:r w:rsidRPr="0071231C" w:rsidDel="00AA7196">
          <w:rPr>
            <w:rFonts w:ascii="Arial" w:eastAsia="SimSun" w:hAnsi="Arial" w:cs="Arial"/>
            <w:color w:val="000000" w:themeColor="text1"/>
            <w:sz w:val="24"/>
            <w:szCs w:val="24"/>
            <w:lang w:val="ms-MY"/>
          </w:rPr>
          <w:delText xml:space="preserve"> </w:delText>
        </w:r>
      </w:del>
      <w:r w:rsidRPr="0071231C">
        <w:rPr>
          <w:rFonts w:ascii="Arial" w:eastAsia="SimSun" w:hAnsi="Arial" w:cs="Arial"/>
          <w:color w:val="000000" w:themeColor="text1"/>
          <w:sz w:val="24"/>
          <w:szCs w:val="24"/>
          <w:lang w:val="ms-MY"/>
        </w:rPr>
        <w:t>Apa-apa penepian di bawah Perjanjian ini adalah sah jika ia dibuat secara bertulis.</w:t>
      </w:r>
    </w:p>
    <w:p w:rsidR="00A423A5" w:rsidRDefault="00A423A5"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rsidR="00E0751F" w:rsidRDefault="00E0751F" w:rsidP="00A423A5">
      <w:pPr>
        <w:tabs>
          <w:tab w:val="left" w:pos="-270"/>
        </w:tabs>
        <w:overflowPunct w:val="0"/>
        <w:autoSpaceDE w:val="0"/>
        <w:autoSpaceDN w:val="0"/>
        <w:adjustRightInd w:val="0"/>
        <w:spacing w:after="0" w:line="360" w:lineRule="auto"/>
        <w:ind w:left="1440" w:right="102" w:hanging="1440"/>
        <w:jc w:val="both"/>
        <w:textAlignment w:val="baseline"/>
        <w:rPr>
          <w:rFonts w:ascii="Arial" w:eastAsia="SimSu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SimSun" w:hAnsi="Arial" w:cs="Arial"/>
          <w:b/>
          <w:color w:val="000000" w:themeColor="text1"/>
          <w:sz w:val="24"/>
          <w:szCs w:val="24"/>
          <w:lang w:val="ms-MY"/>
        </w:rPr>
      </w:pPr>
      <w:del w:id="217" w:author="Intan Nazurah binti Mohd Zailani" w:date="2024-05-08T08:36:00Z">
        <w:r w:rsidRPr="0071231C" w:rsidDel="00CD7EF2">
          <w:rPr>
            <w:rFonts w:ascii="Arial" w:eastAsia="SimSun" w:hAnsi="Arial" w:cs="Arial"/>
            <w:b/>
            <w:color w:val="000000" w:themeColor="text1"/>
            <w:sz w:val="24"/>
            <w:szCs w:val="24"/>
            <w:lang w:val="ms-MY"/>
          </w:rPr>
          <w:lastRenderedPageBreak/>
          <w:delText>42</w:delText>
        </w:r>
      </w:del>
      <w:ins w:id="218" w:author="Intan Nazurah binti Mohd Zailani" w:date="2024-05-08T08:36:00Z">
        <w:r w:rsidR="00CD7EF2">
          <w:rPr>
            <w:rFonts w:ascii="Arial" w:eastAsia="SimSun" w:hAnsi="Arial" w:cs="Arial"/>
            <w:b/>
            <w:color w:val="000000" w:themeColor="text1"/>
            <w:sz w:val="24"/>
            <w:szCs w:val="24"/>
            <w:lang w:val="ms-MY"/>
          </w:rPr>
          <w:t>43</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PINDAAN </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Tiada ubah suaian  atau pindaan kepada mana-mana peruntukan Perjanjian ini  berkuat kuasa atau mengikat Pihak-Pihak melainkan jika ia dibuat secara persetujuan bersama dan dibuat secara bertulis melalui perjanjian tambahan secara khusus merujuk kepada Perjanjian ini dan ditandatangani oleh Pihak-Pihak. Peruntukan berkenaan dengan pindaan atau ubah suaian itu hendaklah sebagai tambahan kepada dan dibaca sebagai sebahagian daripada Perjanjian ini yang hendaklah terus berkuat kuasa dan berkesan sepenuhnya antara Pihak-Pihak.</w:t>
      </w:r>
    </w:p>
    <w:p w:rsidR="00A423A5" w:rsidRPr="0071231C" w:rsidRDefault="00A423A5" w:rsidP="00A423A5">
      <w:pPr>
        <w:tabs>
          <w:tab w:val="left" w:pos="720"/>
        </w:tabs>
        <w:overflowPunct w:val="0"/>
        <w:autoSpaceDE w:val="0"/>
        <w:autoSpaceDN w:val="0"/>
        <w:adjustRightInd w:val="0"/>
        <w:spacing w:after="0" w:line="360" w:lineRule="auto"/>
        <w:ind w:right="29"/>
        <w:jc w:val="both"/>
        <w:textAlignment w:val="baseline"/>
        <w:rPr>
          <w:rFonts w:ascii="Arial" w:eastAsia="Times New Roman" w:hAnsi="Arial" w:cs="Arial"/>
          <w:b/>
          <w:color w:val="000000" w:themeColor="text1"/>
          <w:sz w:val="24"/>
          <w:szCs w:val="24"/>
          <w:lang w:val="ms-MY"/>
        </w:rPr>
      </w:pP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del w:id="219" w:author="Intan Nazurah binti Mohd Zailani" w:date="2024-05-08T08:36:00Z">
        <w:r w:rsidRPr="0071231C" w:rsidDel="009B5979">
          <w:rPr>
            <w:rFonts w:ascii="Arial" w:eastAsia="Times New Roman" w:hAnsi="Arial" w:cs="Arial"/>
            <w:b/>
            <w:color w:val="000000" w:themeColor="text1"/>
            <w:sz w:val="24"/>
            <w:szCs w:val="24"/>
            <w:lang w:val="ms-MY" w:eastAsia="en-MY"/>
          </w:rPr>
          <w:delText>43</w:delText>
        </w:r>
      </w:del>
      <w:ins w:id="220" w:author="Intan Nazurah binti Mohd Zailani" w:date="2024-05-08T08:36:00Z">
        <w:r w:rsidR="009B5979">
          <w:rPr>
            <w:rFonts w:ascii="Arial" w:eastAsia="Times New Roman" w:hAnsi="Arial" w:cs="Arial"/>
            <w:b/>
            <w:color w:val="000000" w:themeColor="text1"/>
            <w:sz w:val="24"/>
            <w:szCs w:val="24"/>
            <w:lang w:val="ms-MY" w:eastAsia="en-MY"/>
          </w:rPr>
          <w:t>44</w:t>
        </w:r>
      </w:ins>
      <w:r w:rsidRPr="0071231C">
        <w:rPr>
          <w:rFonts w:ascii="Arial" w:eastAsia="Times New Roman" w:hAnsi="Arial" w:cs="Arial"/>
          <w:b/>
          <w:color w:val="000000" w:themeColor="text1"/>
          <w:sz w:val="24"/>
          <w:szCs w:val="24"/>
          <w:lang w:val="ms-MY" w:eastAsia="en-MY"/>
        </w:rPr>
        <w:t>.</w:t>
      </w:r>
      <w:r w:rsidRPr="0071231C">
        <w:rPr>
          <w:rFonts w:ascii="Arial" w:eastAsia="Times New Roman" w:hAnsi="Arial" w:cs="Arial"/>
          <w:b/>
          <w:color w:val="000000" w:themeColor="text1"/>
          <w:sz w:val="24"/>
          <w:szCs w:val="24"/>
          <w:lang w:val="ms-MY" w:eastAsia="en-MY"/>
        </w:rPr>
        <w:tab/>
      </w:r>
      <w:r w:rsidRPr="0071231C">
        <w:rPr>
          <w:rFonts w:ascii="Arial" w:eastAsia="Times New Roman" w:hAnsi="Arial" w:cs="Arial"/>
          <w:b/>
          <w:bCs/>
          <w:color w:val="000000" w:themeColor="text1"/>
          <w:sz w:val="24"/>
          <w:szCs w:val="24"/>
          <w:lang w:val="ms-MY" w:eastAsia="en-MY"/>
        </w:rPr>
        <w:t>PERUBAHAN DAN MODIFIKASI</w:t>
      </w:r>
      <w:r w:rsidRPr="0071231C">
        <w:rPr>
          <w:rFonts w:ascii="Arial" w:eastAsia="Times New Roman" w:hAnsi="Arial" w:cs="Arial"/>
          <w:b/>
          <w:color w:val="000000" w:themeColor="text1"/>
          <w:sz w:val="24"/>
          <w:szCs w:val="24"/>
          <w:lang w:val="ms-MY"/>
        </w:rPr>
        <w:t xml:space="preserve"> PERKHIDMATAN</w:t>
      </w:r>
    </w:p>
    <w:p w:rsidR="00A423A5" w:rsidRPr="0071231C" w:rsidRDefault="00A423A5" w:rsidP="00A423A5">
      <w:pPr>
        <w:overflowPunct w:val="0"/>
        <w:autoSpaceDE w:val="0"/>
        <w:autoSpaceDN w:val="0"/>
        <w:adjustRightInd w:val="0"/>
        <w:spacing w:after="0" w:line="360" w:lineRule="auto"/>
        <w:ind w:left="720" w:right="29" w:hanging="720"/>
        <w:jc w:val="both"/>
        <w:textAlignment w:val="baseline"/>
        <w:rPr>
          <w:rFonts w:ascii="Arial" w:eastAsia="Times New Roman" w:hAnsi="Arial" w:cs="Arial"/>
          <w:b/>
          <w:bCs/>
          <w:color w:val="000000" w:themeColor="text1"/>
          <w:sz w:val="24"/>
          <w:szCs w:val="24"/>
          <w:lang w:val="ms-MY" w:eastAsia="en-MY"/>
        </w:rPr>
      </w:pPr>
    </w:p>
    <w:p w:rsidR="00A423A5"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Apa-apa perubahan atau modifikasi terhadap Perkhidmatan hendaklah dibuat dengan persetujuan bertulis Kerajaan dan Kontraktor hendaklah melaksanakan Perkhidmatan tanpa apa-apa kenaikan harga dan perubahan atau modifikasi itu hendaklah tidak memberikan kesan atau menjejaskan pelaksanaan Perkhidmatan dan termasuk dari aspek mutu, kualiti dan tempoh masa.</w:t>
      </w:r>
    </w:p>
    <w:p w:rsidR="0034326E" w:rsidRPr="0071231C" w:rsidRDefault="0034326E"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right="102"/>
        <w:jc w:val="both"/>
        <w:textAlignment w:val="baseline"/>
        <w:rPr>
          <w:rFonts w:ascii="Arial" w:eastAsia="SimSun" w:hAnsi="Arial" w:cs="Arial"/>
          <w:b/>
          <w:color w:val="000000" w:themeColor="text1"/>
          <w:sz w:val="24"/>
          <w:szCs w:val="24"/>
          <w:lang w:val="ms-MY"/>
        </w:rPr>
      </w:pPr>
      <w:del w:id="221" w:author="Intan Nazurah binti Mohd Zailani" w:date="2024-05-08T08:36:00Z">
        <w:r w:rsidRPr="0071231C" w:rsidDel="009B5979">
          <w:rPr>
            <w:rFonts w:ascii="Arial" w:eastAsia="SimSun" w:hAnsi="Arial" w:cs="Arial"/>
            <w:b/>
            <w:color w:val="000000" w:themeColor="text1"/>
            <w:sz w:val="24"/>
            <w:szCs w:val="24"/>
            <w:lang w:val="ms-MY"/>
          </w:rPr>
          <w:delText>44</w:delText>
        </w:r>
      </w:del>
      <w:ins w:id="222" w:author="Intan Nazurah binti Mohd Zailani" w:date="2024-05-08T08:36:00Z">
        <w:r w:rsidR="009B5979">
          <w:rPr>
            <w:rFonts w:ascii="Arial" w:eastAsia="SimSun" w:hAnsi="Arial" w:cs="Arial"/>
            <w:b/>
            <w:color w:val="000000" w:themeColor="text1"/>
            <w:sz w:val="24"/>
            <w:szCs w:val="24"/>
            <w:lang w:val="ms-MY"/>
          </w:rPr>
          <w:t>45</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JAMINAN LANJUT</w:t>
      </w:r>
    </w:p>
    <w:p w:rsidR="00A423A5" w:rsidRPr="0071231C" w:rsidRDefault="00A423A5" w:rsidP="00A423A5">
      <w:pPr>
        <w:tabs>
          <w:tab w:val="left" w:pos="-270"/>
        </w:tabs>
        <w:overflowPunct w:val="0"/>
        <w:autoSpaceDE w:val="0"/>
        <w:autoSpaceDN w:val="0"/>
        <w:adjustRightInd w:val="0"/>
        <w:spacing w:after="0" w:line="360" w:lineRule="auto"/>
        <w:ind w:left="1701" w:right="102" w:hanging="567"/>
        <w:jc w:val="both"/>
        <w:textAlignment w:val="baseline"/>
        <w:rPr>
          <w:rFonts w:ascii="Arial" w:eastAsia="SimSun" w:hAnsi="Arial" w:cs="Arial"/>
          <w:b/>
          <w:color w:val="000000" w:themeColor="text1"/>
          <w:sz w:val="24"/>
          <w:szCs w:val="24"/>
          <w:lang w:val="ms-MY"/>
        </w:rPr>
      </w:pP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Pihak-Pihak hendaklah pada setiap masa dan dari semasa ke semasa melaksanakan semua perbuatan tambahan dan menyempurnakan semua surat ikatan, dokumen dan surat cara yang perlu atau dihasratkan bagi memberi kesan sepenuhnya kepada pelaksanaan terma dan syarat Perjanjian ini.</w:t>
      </w:r>
    </w:p>
    <w:p w:rsidR="00A423A5" w:rsidRPr="0071231C" w:rsidRDefault="00A423A5" w:rsidP="00A423A5">
      <w:pPr>
        <w:tabs>
          <w:tab w:val="left" w:pos="-270"/>
        </w:tabs>
        <w:overflowPunct w:val="0"/>
        <w:autoSpaceDE w:val="0"/>
        <w:autoSpaceDN w:val="0"/>
        <w:adjustRightInd w:val="0"/>
        <w:spacing w:after="0" w:line="360" w:lineRule="auto"/>
        <w:ind w:left="720" w:right="102" w:hanging="11"/>
        <w:jc w:val="both"/>
        <w:textAlignment w:val="baseline"/>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right="102"/>
        <w:jc w:val="both"/>
        <w:rPr>
          <w:rFonts w:ascii="Arial" w:eastAsia="SimSun" w:hAnsi="Arial" w:cs="Arial"/>
          <w:b/>
          <w:color w:val="000000" w:themeColor="text1"/>
          <w:sz w:val="24"/>
          <w:szCs w:val="24"/>
          <w:lang w:val="ms-MY"/>
        </w:rPr>
      </w:pPr>
      <w:del w:id="223" w:author="Intan Nazurah binti Mohd Zailani" w:date="2024-05-08T08:36:00Z">
        <w:r w:rsidRPr="0071231C" w:rsidDel="009B5979">
          <w:rPr>
            <w:rFonts w:ascii="Arial" w:eastAsia="SimSun" w:hAnsi="Arial" w:cs="Arial"/>
            <w:b/>
            <w:color w:val="000000" w:themeColor="text1"/>
            <w:sz w:val="24"/>
            <w:szCs w:val="24"/>
            <w:lang w:val="ms-MY"/>
          </w:rPr>
          <w:delText>45</w:delText>
        </w:r>
      </w:del>
      <w:ins w:id="224" w:author="Intan Nazurah binti Mohd Zailani" w:date="2024-05-08T08:36:00Z">
        <w:r w:rsidR="009B5979">
          <w:rPr>
            <w:rFonts w:ascii="Arial" w:eastAsia="SimSun" w:hAnsi="Arial" w:cs="Arial"/>
            <w:b/>
            <w:color w:val="000000" w:themeColor="text1"/>
            <w:sz w:val="24"/>
            <w:szCs w:val="24"/>
            <w:lang w:val="ms-MY"/>
          </w:rPr>
          <w:t>46</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 xml:space="preserve">NOTIS </w:t>
      </w:r>
    </w:p>
    <w:p w:rsidR="00A423A5" w:rsidRPr="0071231C" w:rsidRDefault="00A423A5" w:rsidP="00A423A5">
      <w:pPr>
        <w:tabs>
          <w:tab w:val="left" w:pos="-270"/>
        </w:tabs>
        <w:spacing w:after="0" w:line="360" w:lineRule="auto"/>
        <w:ind w:left="1701" w:right="102"/>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del w:id="225" w:author="Intan Nazurah binti Mohd Zailani" w:date="2024-05-08T08:36:00Z">
        <w:r w:rsidRPr="0071231C" w:rsidDel="009B5979">
          <w:rPr>
            <w:rFonts w:ascii="Arial" w:eastAsia="SimSun" w:hAnsi="Arial" w:cs="Arial"/>
            <w:color w:val="000000" w:themeColor="text1"/>
            <w:sz w:val="24"/>
            <w:szCs w:val="24"/>
            <w:lang w:val="ms-MY"/>
          </w:rPr>
          <w:delText>45</w:delText>
        </w:r>
      </w:del>
      <w:ins w:id="226" w:author="Intan Nazurah binti Mohd Zailani" w:date="2024-05-08T08:36:00Z">
        <w:r w:rsidR="009B5979">
          <w:rPr>
            <w:rFonts w:ascii="Arial" w:eastAsia="SimSun" w:hAnsi="Arial" w:cs="Arial"/>
            <w:color w:val="000000" w:themeColor="text1"/>
            <w:sz w:val="24"/>
            <w:szCs w:val="24"/>
            <w:lang w:val="ms-MY"/>
          </w:rPr>
          <w:t>46</w:t>
        </w:r>
      </w:ins>
      <w:r w:rsidRPr="0071231C">
        <w:rPr>
          <w:rFonts w:ascii="Arial" w:eastAsia="SimSun" w:hAnsi="Arial" w:cs="Arial"/>
          <w:color w:val="000000" w:themeColor="text1"/>
          <w:sz w:val="24"/>
          <w:szCs w:val="24"/>
          <w:lang w:val="ms-MY"/>
        </w:rPr>
        <w:t>.1</w:t>
      </w:r>
      <w:r w:rsidRPr="0071231C">
        <w:rPr>
          <w:rFonts w:ascii="Arial" w:eastAsia="SimSun" w:hAnsi="Arial" w:cs="Arial"/>
          <w:color w:val="000000" w:themeColor="text1"/>
          <w:sz w:val="24"/>
          <w:szCs w:val="24"/>
          <w:lang w:val="ms-MY"/>
        </w:rPr>
        <w:tab/>
        <w:t xml:space="preserve">Apa-apa notis, kelulusan, persetujuan, permintaan, keperluan, kebenaran atau komunikasi lain yang diperlukan, diluluskan, dibenarkan atau dijangka untuk diberikan atau dibuat menurut Perjanjian ini hendaklah dibuat secara bertulis dalam bahasa Melayu atau bahasa Inggeris dan disampaikan melalui </w:t>
      </w:r>
      <w:r w:rsidRPr="0071231C">
        <w:rPr>
          <w:rFonts w:ascii="Arial" w:eastAsia="SimSun" w:hAnsi="Arial" w:cs="Arial"/>
          <w:color w:val="000000" w:themeColor="text1"/>
          <w:sz w:val="24"/>
          <w:szCs w:val="24"/>
          <w:lang w:val="ms-MY"/>
        </w:rPr>
        <w:lastRenderedPageBreak/>
        <w:t>pos berdaftar atau penyampaian kediri ke alamat, dihantar ke nombor faksimile atau ke alamat e-mel Pihak-Pihak, mengikut mana-mana yang berkenan, sebagaimana yang dinyatakan di bawah atau ke mana-mana alamat, nombor faksimile atau alamat e-mel yang lain sebagaimana salah satu Pihak telah memaklumkan pengirim. Bukti penyampaian notis tersebut hendaklah disifatkan telah disampaikan atau dibuat-</w:t>
      </w:r>
    </w:p>
    <w:p w:rsidR="00A423A5" w:rsidRPr="0071231C" w:rsidRDefault="00A423A5" w:rsidP="00A423A5">
      <w:pPr>
        <w:tabs>
          <w:tab w:val="left" w:pos="-270"/>
        </w:tabs>
        <w:spacing w:after="0" w:line="360" w:lineRule="auto"/>
        <w:ind w:left="2552" w:right="102" w:hanging="851"/>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(a)</w:t>
      </w:r>
      <w:r w:rsidRPr="0071231C">
        <w:rPr>
          <w:rFonts w:ascii="Arial" w:eastAsia="SimSun" w:hAnsi="Arial" w:cs="Arial"/>
          <w:color w:val="000000" w:themeColor="text1"/>
          <w:sz w:val="24"/>
          <w:szCs w:val="24"/>
          <w:lang w:val="ms-MY"/>
        </w:rPr>
        <w:tab/>
        <w:t>dalam hal penyampaian melalui pos berdaftar, pada hari ketiga ia dipos ke alamat tersebut;</w:t>
      </w:r>
    </w:p>
    <w:p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(b) </w:t>
      </w:r>
      <w:r w:rsidRPr="0071231C">
        <w:rPr>
          <w:rFonts w:ascii="Arial" w:eastAsia="SimSun" w:hAnsi="Arial" w:cs="Arial"/>
          <w:color w:val="000000" w:themeColor="text1"/>
          <w:sz w:val="24"/>
          <w:szCs w:val="24"/>
          <w:lang w:val="ms-MY"/>
        </w:rPr>
        <w:tab/>
        <w:t xml:space="preserve">dalam hal penyampaian secara kediri, apabila disampaikan kepda penerima di alamat tersebut dan suatu pengakuan terima diperolehi; </w:t>
      </w:r>
    </w:p>
    <w:p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 xml:space="preserve">(c) </w:t>
      </w:r>
      <w:r w:rsidRPr="0071231C">
        <w:rPr>
          <w:rFonts w:ascii="Arial" w:eastAsia="SimSun" w:hAnsi="Arial" w:cs="Arial"/>
          <w:color w:val="000000" w:themeColor="text1"/>
          <w:sz w:val="24"/>
          <w:szCs w:val="24"/>
          <w:lang w:val="ms-MY"/>
        </w:rPr>
        <w:tab/>
        <w:t>dalam hal dihantar melalui faksimile, apabila nombor faksimile penerima dipamerkan pada cetakan pengirim bagi pengesahan penghantaran mengenai dengan tarikh, masa dan penghantaran kesemua muka surat; atau</w:t>
      </w:r>
    </w:p>
    <w:p w:rsidR="00A423A5" w:rsidRPr="0071231C" w:rsidRDefault="00A423A5" w:rsidP="00A423A5">
      <w:pPr>
        <w:tabs>
          <w:tab w:val="left" w:pos="-270"/>
        </w:tabs>
        <w:spacing w:after="0" w:line="360" w:lineRule="auto"/>
        <w:ind w:left="2160" w:right="102" w:hanging="720"/>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1418" w:right="102" w:hanging="709"/>
        <w:jc w:val="both"/>
        <w:rPr>
          <w:rFonts w:ascii="Arial" w:eastAsia="SimSun" w:hAnsi="Arial" w:cs="Arial"/>
          <w:color w:val="000000" w:themeColor="text1"/>
          <w:sz w:val="24"/>
          <w:szCs w:val="24"/>
          <w:lang w:val="ms-MY"/>
        </w:rPr>
      </w:pPr>
      <w:r w:rsidRPr="0071231C" w:rsidDel="007C1AA2">
        <w:rPr>
          <w:rFonts w:ascii="Arial" w:eastAsia="SimSun" w:hAnsi="Arial" w:cs="Arial"/>
          <w:b/>
          <w:color w:val="000000" w:themeColor="text1"/>
          <w:sz w:val="24"/>
          <w:szCs w:val="24"/>
          <w:lang w:val="ms-MY"/>
        </w:rPr>
        <w:t xml:space="preserve"> </w:t>
      </w:r>
      <w:r w:rsidRPr="0071231C">
        <w:rPr>
          <w:rFonts w:ascii="Arial" w:eastAsia="SimSun" w:hAnsi="Arial" w:cs="Arial"/>
          <w:color w:val="000000" w:themeColor="text1"/>
          <w:sz w:val="24"/>
          <w:szCs w:val="24"/>
          <w:lang w:val="ms-MY"/>
        </w:rPr>
        <w:t>(d)</w:t>
      </w:r>
      <w:r w:rsidRPr="0071231C">
        <w:rPr>
          <w:rFonts w:ascii="Arial" w:eastAsia="SimSun" w:hAnsi="Arial" w:cs="Arial"/>
          <w:color w:val="000000" w:themeColor="text1"/>
          <w:sz w:val="24"/>
          <w:szCs w:val="24"/>
          <w:lang w:val="ms-MY"/>
        </w:rPr>
        <w:tab/>
        <w:t>dalam hal e-mel, apabila dihantar tanpa apa-apa mesej kesilapan (</w:t>
      </w:r>
      <w:r w:rsidRPr="0071231C">
        <w:rPr>
          <w:rFonts w:ascii="Arial" w:eastAsia="SimSun" w:hAnsi="Arial" w:cs="Arial"/>
          <w:i/>
          <w:color w:val="000000" w:themeColor="text1"/>
          <w:sz w:val="24"/>
          <w:szCs w:val="24"/>
          <w:lang w:val="ms-MY"/>
        </w:rPr>
        <w:t>error message</w:t>
      </w:r>
      <w:r w:rsidRPr="0071231C">
        <w:rPr>
          <w:rFonts w:ascii="Arial" w:eastAsia="SimSun" w:hAnsi="Arial" w:cs="Arial"/>
          <w:color w:val="000000" w:themeColor="text1"/>
          <w:sz w:val="24"/>
          <w:szCs w:val="24"/>
          <w:lang w:val="ms-MY"/>
        </w:rPr>
        <w:t>),</w:t>
      </w:r>
      <w:r w:rsidRPr="0071231C">
        <w:rPr>
          <w:rFonts w:ascii="Arial" w:eastAsia="SimSun" w:hAnsi="Arial" w:cs="Arial"/>
          <w:color w:val="000000" w:themeColor="text1"/>
          <w:sz w:val="24"/>
          <w:szCs w:val="24"/>
          <w:lang w:val="ms-MY"/>
        </w:rPr>
        <w:tab/>
      </w:r>
    </w:p>
    <w:p w:rsidR="00A423A5" w:rsidRPr="0071231C" w:rsidRDefault="00A423A5" w:rsidP="00A423A5">
      <w:pPr>
        <w:tabs>
          <w:tab w:val="left" w:pos="-270"/>
        </w:tabs>
        <w:spacing w:after="0" w:line="360" w:lineRule="auto"/>
        <w:ind w:left="2250" w:right="102"/>
        <w:jc w:val="both"/>
        <w:rPr>
          <w:rFonts w:ascii="Arial" w:eastAsia="SimSun" w:hAnsi="Arial" w:cs="Arial"/>
          <w:color w:val="000000" w:themeColor="text1"/>
          <w:sz w:val="24"/>
          <w:szCs w:val="24"/>
          <w:highlight w:val="yellow"/>
          <w:lang w:val="ms-MY"/>
        </w:rPr>
      </w:pPr>
    </w:p>
    <w:p w:rsidR="00A423A5" w:rsidRPr="0071231C" w:rsidRDefault="00A423A5" w:rsidP="00A423A5">
      <w:pPr>
        <w:suppressAutoHyphens/>
        <w:overflowPunct w:val="0"/>
        <w:autoSpaceDE w:val="0"/>
        <w:autoSpaceDN w:val="0"/>
        <w:adjustRightInd w:val="0"/>
        <w:spacing w:after="0" w:line="360" w:lineRule="auto"/>
        <w:ind w:left="1418" w:right="29"/>
        <w:contextualSpacing/>
        <w:jc w:val="both"/>
        <w:textAlignment w:val="baseline"/>
        <w:rPr>
          <w:rFonts w:ascii="Arial" w:eastAsia="Times New Roman" w:hAnsi="Arial" w:cs="Arial"/>
          <w:b/>
          <w:color w:val="000000" w:themeColor="text1"/>
          <w:spacing w:val="-3"/>
          <w:sz w:val="24"/>
          <w:szCs w:val="24"/>
          <w:highlight w:val="yellow"/>
          <w:u w:val="single"/>
          <w:lang w:val="ms-MY"/>
        </w:rPr>
      </w:pPr>
      <w:r w:rsidRPr="0071231C">
        <w:rPr>
          <w:rFonts w:ascii="Arial" w:eastAsia="Times New Roman" w:hAnsi="Arial" w:cs="Arial"/>
          <w:b/>
          <w:color w:val="000000" w:themeColor="text1"/>
          <w:spacing w:val="-3"/>
          <w:sz w:val="24"/>
          <w:szCs w:val="24"/>
          <w:highlight w:val="yellow"/>
          <w:u w:val="single"/>
          <w:lang w:val="ms-MY"/>
        </w:rPr>
        <w:t>Kepada Kerajaan:</w:t>
      </w:r>
    </w:p>
    <w:p w:rsidR="0008358B" w:rsidRPr="0071231C" w:rsidRDefault="0008358B" w:rsidP="00A423A5">
      <w:pPr>
        <w:suppressAutoHyphens/>
        <w:overflowPunct w:val="0"/>
        <w:autoSpaceDE w:val="0"/>
        <w:autoSpaceDN w:val="0"/>
        <w:adjustRightInd w:val="0"/>
        <w:spacing w:after="0" w:line="360" w:lineRule="auto"/>
        <w:ind w:left="1418" w:right="29"/>
        <w:contextualSpacing/>
        <w:jc w:val="both"/>
        <w:textAlignment w:val="baseline"/>
        <w:rPr>
          <w:rFonts w:ascii="Arial" w:eastAsia="Times New Roman" w:hAnsi="Arial" w:cs="Arial"/>
          <w:b/>
          <w:color w:val="000000" w:themeColor="text1"/>
          <w:spacing w:val="-3"/>
          <w:sz w:val="24"/>
          <w:szCs w:val="24"/>
          <w:highlight w:val="yellow"/>
          <w:u w:val="single"/>
          <w:lang w:val="ms-MY"/>
        </w:rPr>
      </w:pPr>
    </w:p>
    <w:p w:rsidR="00A423A5" w:rsidRPr="0071231C" w:rsidRDefault="00A423A5" w:rsidP="00A423A5">
      <w:pPr>
        <w:spacing w:after="0" w:line="360" w:lineRule="auto"/>
        <w:ind w:left="1418"/>
        <w:jc w:val="both"/>
        <w:rPr>
          <w:rFonts w:ascii="Arial" w:eastAsia="Calibri" w:hAnsi="Arial" w:cs="Arial"/>
          <w:color w:val="000000" w:themeColor="text1"/>
          <w:spacing w:val="-3"/>
          <w:sz w:val="24"/>
          <w:szCs w:val="24"/>
          <w:highlight w:val="yellow"/>
          <w:lang w:val="ms-MY"/>
        </w:rPr>
      </w:pPr>
      <w:r w:rsidRPr="0071231C">
        <w:rPr>
          <w:rFonts w:ascii="Arial" w:eastAsia="Calibri" w:hAnsi="Arial" w:cs="Arial"/>
          <w:color w:val="000000" w:themeColor="text1"/>
          <w:spacing w:val="-3"/>
          <w:sz w:val="24"/>
          <w:szCs w:val="24"/>
          <w:highlight w:val="yellow"/>
          <w:lang w:val="ms-MY"/>
        </w:rPr>
        <w:t xml:space="preserve">Sepertimana yang dinyatakan dalam </w:t>
      </w:r>
      <w:r w:rsidRPr="0071231C">
        <w:rPr>
          <w:rFonts w:ascii="Arial" w:eastAsia="Calibri" w:hAnsi="Arial" w:cs="Arial"/>
          <w:b/>
          <w:color w:val="000000" w:themeColor="text1"/>
          <w:spacing w:val="-3"/>
          <w:sz w:val="24"/>
          <w:szCs w:val="24"/>
          <w:highlight w:val="yellow"/>
          <w:lang w:val="ms-MY"/>
        </w:rPr>
        <w:t>Jadual A1</w:t>
      </w:r>
      <w:r w:rsidRPr="0071231C">
        <w:rPr>
          <w:rFonts w:ascii="Arial" w:eastAsia="Calibri" w:hAnsi="Arial" w:cs="Arial"/>
          <w:color w:val="000000" w:themeColor="text1"/>
          <w:spacing w:val="-3"/>
          <w:sz w:val="24"/>
          <w:szCs w:val="24"/>
          <w:highlight w:val="yellow"/>
          <w:lang w:val="ms-MY"/>
        </w:rPr>
        <w:t xml:space="preserve"> Perjanjian ini.</w:t>
      </w:r>
    </w:p>
    <w:p w:rsidR="00A423A5" w:rsidRPr="0071231C" w:rsidRDefault="00A423A5" w:rsidP="00A423A5">
      <w:pPr>
        <w:spacing w:after="0" w:line="360" w:lineRule="auto"/>
        <w:ind w:left="1440" w:firstLine="720"/>
        <w:jc w:val="both"/>
        <w:rPr>
          <w:rFonts w:ascii="Arial" w:eastAsia="Calibri" w:hAnsi="Arial" w:cs="Arial"/>
          <w:color w:val="000000" w:themeColor="text1"/>
          <w:spacing w:val="-3"/>
          <w:sz w:val="24"/>
          <w:szCs w:val="24"/>
          <w:highlight w:val="yellow"/>
          <w:lang w:val="ms-MY"/>
        </w:rPr>
      </w:pPr>
    </w:p>
    <w:p w:rsidR="00A423A5" w:rsidRPr="0071231C" w:rsidRDefault="00A423A5">
      <w:pPr>
        <w:suppressAutoHyphens/>
        <w:spacing w:after="0" w:line="360" w:lineRule="auto"/>
        <w:ind w:left="720" w:firstLine="698"/>
        <w:jc w:val="both"/>
        <w:outlineLvl w:val="0"/>
        <w:rPr>
          <w:rFonts w:ascii="Arial" w:eastAsia="Times New Roman" w:hAnsi="Arial" w:cs="Arial"/>
          <w:b/>
          <w:color w:val="000000" w:themeColor="text1"/>
          <w:spacing w:val="-3"/>
          <w:sz w:val="24"/>
          <w:szCs w:val="24"/>
          <w:highlight w:val="yellow"/>
          <w:u w:val="single"/>
          <w:lang w:val="ms-MY"/>
        </w:rPr>
        <w:pPrChange w:id="227" w:author="Intan Nazurah binti Mohd Zailani" w:date="2024-05-08T08:38:00Z">
          <w:pPr>
            <w:suppressAutoHyphens/>
            <w:spacing w:after="0" w:line="360" w:lineRule="auto"/>
            <w:ind w:left="720" w:firstLine="273"/>
            <w:jc w:val="both"/>
            <w:outlineLvl w:val="0"/>
          </w:pPr>
        </w:pPrChange>
      </w:pPr>
      <w:del w:id="228" w:author="Intan Nazurah binti Mohd Zailani" w:date="2024-05-08T08:38:00Z">
        <w:r w:rsidRPr="0071231C" w:rsidDel="004D5233">
          <w:rPr>
            <w:rFonts w:ascii="Arial" w:eastAsia="Times New Roman" w:hAnsi="Arial" w:cs="Arial"/>
            <w:b/>
            <w:bCs/>
            <w:color w:val="000000" w:themeColor="text1"/>
            <w:spacing w:val="-3"/>
            <w:sz w:val="24"/>
            <w:szCs w:val="24"/>
            <w:lang w:val="ms-MY"/>
          </w:rPr>
          <w:delText xml:space="preserve">       </w:delText>
        </w:r>
      </w:del>
      <w:r w:rsidRPr="0071231C">
        <w:rPr>
          <w:rFonts w:ascii="Arial" w:eastAsia="Times New Roman" w:hAnsi="Arial" w:cs="Arial"/>
          <w:b/>
          <w:bCs/>
          <w:color w:val="000000" w:themeColor="text1"/>
          <w:spacing w:val="-3"/>
          <w:sz w:val="24"/>
          <w:szCs w:val="24"/>
          <w:highlight w:val="yellow"/>
          <w:u w:val="single"/>
          <w:lang w:val="ms-MY"/>
        </w:rPr>
        <w:t>Kepada</w:t>
      </w:r>
      <w:r w:rsidRPr="0071231C">
        <w:rPr>
          <w:rFonts w:ascii="Arial" w:eastAsia="Times New Roman" w:hAnsi="Arial" w:cs="Arial"/>
          <w:color w:val="000000" w:themeColor="text1"/>
          <w:spacing w:val="-3"/>
          <w:sz w:val="24"/>
          <w:szCs w:val="24"/>
          <w:highlight w:val="yellow"/>
          <w:u w:val="single"/>
          <w:lang w:val="ms-MY"/>
        </w:rPr>
        <w:t xml:space="preserve"> </w:t>
      </w:r>
      <w:r w:rsidRPr="0071231C">
        <w:rPr>
          <w:rFonts w:ascii="Arial" w:eastAsia="Times New Roman" w:hAnsi="Arial" w:cs="Arial"/>
          <w:b/>
          <w:color w:val="000000" w:themeColor="text1"/>
          <w:spacing w:val="-3"/>
          <w:sz w:val="24"/>
          <w:szCs w:val="24"/>
          <w:highlight w:val="yellow"/>
          <w:u w:val="single"/>
          <w:lang w:val="ms-MY"/>
        </w:rPr>
        <w:t>Kontraktor:</w:t>
      </w:r>
    </w:p>
    <w:p w:rsidR="0008358B" w:rsidRPr="0071231C" w:rsidRDefault="0008358B" w:rsidP="00A423A5">
      <w:pPr>
        <w:suppressAutoHyphens/>
        <w:spacing w:after="0" w:line="360" w:lineRule="auto"/>
        <w:ind w:left="720" w:firstLine="273"/>
        <w:jc w:val="both"/>
        <w:outlineLvl w:val="0"/>
        <w:rPr>
          <w:rFonts w:ascii="Arial" w:eastAsia="Times New Roman" w:hAnsi="Arial" w:cs="Arial"/>
          <w:b/>
          <w:color w:val="000000" w:themeColor="text1"/>
          <w:spacing w:val="-3"/>
          <w:sz w:val="24"/>
          <w:szCs w:val="24"/>
          <w:highlight w:val="yellow"/>
          <w:u w:val="single"/>
          <w:lang w:val="ms-MY"/>
        </w:rPr>
      </w:pPr>
    </w:p>
    <w:p w:rsidR="00A423A5" w:rsidRPr="0071231C" w:rsidRDefault="00A423A5" w:rsidP="00A423A5">
      <w:pPr>
        <w:suppressAutoHyphens/>
        <w:spacing w:after="0" w:line="360" w:lineRule="auto"/>
        <w:ind w:left="1440"/>
        <w:jc w:val="both"/>
        <w:outlineLvl w:val="0"/>
        <w:rPr>
          <w:rFonts w:ascii="Arial" w:eastAsia="Calibri" w:hAnsi="Arial" w:cs="Arial"/>
          <w:color w:val="000000" w:themeColor="text1"/>
          <w:spacing w:val="-3"/>
          <w:sz w:val="24"/>
          <w:szCs w:val="24"/>
          <w:highlight w:val="yellow"/>
          <w:lang w:val="ms-MY"/>
        </w:rPr>
      </w:pPr>
      <w:r w:rsidRPr="0071231C">
        <w:rPr>
          <w:rFonts w:ascii="Arial" w:eastAsia="Calibri" w:hAnsi="Arial" w:cs="Arial"/>
          <w:color w:val="000000" w:themeColor="text1"/>
          <w:spacing w:val="-3"/>
          <w:sz w:val="24"/>
          <w:szCs w:val="24"/>
          <w:highlight w:val="yellow"/>
          <w:lang w:val="ms-MY"/>
        </w:rPr>
        <w:t xml:space="preserve">Sepertimana yang dinyatakan dalam </w:t>
      </w:r>
      <w:r w:rsidRPr="0071231C">
        <w:rPr>
          <w:rFonts w:ascii="Arial" w:eastAsia="Calibri" w:hAnsi="Arial" w:cs="Arial"/>
          <w:b/>
          <w:color w:val="000000" w:themeColor="text1"/>
          <w:spacing w:val="-3"/>
          <w:sz w:val="24"/>
          <w:szCs w:val="24"/>
          <w:highlight w:val="yellow"/>
          <w:lang w:val="ms-MY"/>
        </w:rPr>
        <w:t>Jadual A2</w:t>
      </w:r>
      <w:r w:rsidRPr="0071231C">
        <w:rPr>
          <w:rFonts w:ascii="Arial" w:eastAsia="Calibri" w:hAnsi="Arial" w:cs="Arial"/>
          <w:color w:val="000000" w:themeColor="text1"/>
          <w:spacing w:val="-3"/>
          <w:sz w:val="24"/>
          <w:szCs w:val="24"/>
          <w:highlight w:val="yellow"/>
          <w:lang w:val="ms-MY"/>
        </w:rPr>
        <w:t xml:space="preserve"> Perjanjian ini.</w:t>
      </w:r>
    </w:p>
    <w:p w:rsidR="00A423A5" w:rsidRPr="0071231C" w:rsidRDefault="00A423A5" w:rsidP="00A423A5">
      <w:pPr>
        <w:tabs>
          <w:tab w:val="left" w:pos="-270"/>
        </w:tabs>
        <w:spacing w:after="0" w:line="360" w:lineRule="auto"/>
        <w:ind w:left="1701" w:right="102"/>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del w:id="229" w:author="Intan Nazurah binti Mohd Zailani" w:date="2024-05-08T08:36:00Z">
        <w:r w:rsidRPr="0071231C" w:rsidDel="009B5979">
          <w:rPr>
            <w:rFonts w:ascii="Arial" w:eastAsia="SimSun" w:hAnsi="Arial" w:cs="Arial"/>
            <w:color w:val="000000" w:themeColor="text1"/>
            <w:sz w:val="24"/>
            <w:szCs w:val="24"/>
            <w:lang w:val="ms-MY"/>
          </w:rPr>
          <w:delText>45</w:delText>
        </w:r>
      </w:del>
      <w:ins w:id="230" w:author="Intan Nazurah binti Mohd Zailani" w:date="2024-05-08T08:36:00Z">
        <w:r w:rsidR="009B5979">
          <w:rPr>
            <w:rFonts w:ascii="Arial" w:eastAsia="SimSun" w:hAnsi="Arial" w:cs="Arial"/>
            <w:color w:val="000000" w:themeColor="text1"/>
            <w:sz w:val="24"/>
            <w:szCs w:val="24"/>
            <w:lang w:val="ms-MY"/>
          </w:rPr>
          <w:t>46</w:t>
        </w:r>
      </w:ins>
      <w:r w:rsidRPr="0071231C">
        <w:rPr>
          <w:rFonts w:ascii="Arial" w:eastAsia="SimSun" w:hAnsi="Arial" w:cs="Arial"/>
          <w:color w:val="000000" w:themeColor="text1"/>
          <w:sz w:val="24"/>
          <w:szCs w:val="24"/>
          <w:lang w:val="ms-MY"/>
        </w:rPr>
        <w:t>.2</w:t>
      </w:r>
      <w:r w:rsidRPr="0071231C">
        <w:rPr>
          <w:rFonts w:ascii="Arial" w:eastAsia="SimSun" w:hAnsi="Arial" w:cs="Arial"/>
          <w:color w:val="000000" w:themeColor="text1"/>
          <w:sz w:val="24"/>
          <w:szCs w:val="24"/>
          <w:lang w:val="ms-MY"/>
        </w:rPr>
        <w:tab/>
        <w:t xml:space="preserve">Menjadi kewajipan Pihak-Pihak untuk memaklumkan kepada Pihak yang satu lagi jika berlaku pertukaran alamat, nombor faksimile, atau alamat e-mel dengan memberikan notis bertulis dengan </w:t>
      </w:r>
      <w:r w:rsidRPr="0071231C">
        <w:rPr>
          <w:rFonts w:ascii="Arial" w:eastAsia="SimSun" w:hAnsi="Arial" w:cs="Arial"/>
          <w:b/>
          <w:color w:val="000000" w:themeColor="text1"/>
          <w:sz w:val="24"/>
          <w:szCs w:val="24"/>
          <w:highlight w:val="yellow"/>
          <w:lang w:val="ms-MY"/>
        </w:rPr>
        <w:t>empat belas (14) hari</w:t>
      </w:r>
      <w:r w:rsidRPr="0071231C">
        <w:rPr>
          <w:rFonts w:ascii="Arial" w:eastAsia="SimSun" w:hAnsi="Arial" w:cs="Arial"/>
          <w:color w:val="000000" w:themeColor="text1"/>
          <w:sz w:val="24"/>
          <w:szCs w:val="24"/>
          <w:lang w:val="ms-MY"/>
        </w:rPr>
        <w:t xml:space="preserve"> dari tarikh pertukaran alamat, nombor faksimile atau alamat e-mel tersebut.</w:t>
      </w:r>
    </w:p>
    <w:p w:rsidR="00A423A5" w:rsidRPr="0071231C" w:rsidRDefault="00A423A5" w:rsidP="00A423A5">
      <w:pPr>
        <w:tabs>
          <w:tab w:val="left" w:pos="-270"/>
        </w:tabs>
        <w:spacing w:after="0" w:line="360" w:lineRule="auto"/>
        <w:ind w:left="1440" w:right="102" w:hanging="720"/>
        <w:jc w:val="both"/>
        <w:rPr>
          <w:rFonts w:ascii="Arial" w:eastAsia="SimSun" w:hAnsi="Arial" w:cs="Arial"/>
          <w:color w:val="000000" w:themeColor="text1"/>
          <w:sz w:val="24"/>
          <w:szCs w:val="24"/>
          <w:lang w:val="ms-MY"/>
        </w:rPr>
      </w:pPr>
    </w:p>
    <w:p w:rsidR="00A423A5" w:rsidRPr="0071231C" w:rsidRDefault="00A423A5" w:rsidP="00A423A5">
      <w:pPr>
        <w:tabs>
          <w:tab w:val="left" w:pos="-270"/>
        </w:tabs>
        <w:spacing w:after="0" w:line="360" w:lineRule="auto"/>
        <w:ind w:left="709" w:right="102" w:hanging="709"/>
        <w:jc w:val="both"/>
        <w:rPr>
          <w:rFonts w:ascii="Arial" w:eastAsia="SimSun" w:hAnsi="Arial" w:cs="Arial"/>
          <w:color w:val="000000" w:themeColor="text1"/>
          <w:sz w:val="24"/>
          <w:szCs w:val="24"/>
          <w:lang w:val="ms-MY"/>
        </w:rPr>
      </w:pPr>
      <w:del w:id="231" w:author="Intan Nazurah binti Mohd Zailani" w:date="2024-05-08T08:37:00Z">
        <w:r w:rsidRPr="0071231C" w:rsidDel="009B5979">
          <w:rPr>
            <w:rFonts w:ascii="Arial" w:eastAsia="SimSun" w:hAnsi="Arial" w:cs="Arial"/>
            <w:color w:val="000000" w:themeColor="text1"/>
            <w:sz w:val="24"/>
            <w:szCs w:val="24"/>
            <w:lang w:val="ms-MY"/>
          </w:rPr>
          <w:lastRenderedPageBreak/>
          <w:delText>45</w:delText>
        </w:r>
      </w:del>
      <w:ins w:id="232" w:author="Intan Nazurah binti Mohd Zailani" w:date="2024-05-08T08:37:00Z">
        <w:r w:rsidR="009B5979">
          <w:rPr>
            <w:rFonts w:ascii="Arial" w:eastAsia="SimSun" w:hAnsi="Arial" w:cs="Arial"/>
            <w:color w:val="000000" w:themeColor="text1"/>
            <w:sz w:val="24"/>
            <w:szCs w:val="24"/>
            <w:lang w:val="ms-MY"/>
          </w:rPr>
          <w:t>46</w:t>
        </w:r>
      </w:ins>
      <w:r w:rsidRPr="0071231C">
        <w:rPr>
          <w:rFonts w:ascii="Arial" w:eastAsia="SimSun" w:hAnsi="Arial" w:cs="Arial"/>
          <w:color w:val="000000" w:themeColor="text1"/>
          <w:sz w:val="24"/>
          <w:szCs w:val="24"/>
          <w:lang w:val="ms-MY"/>
        </w:rPr>
        <w:t>.3</w:t>
      </w:r>
      <w:r w:rsidRPr="0071231C">
        <w:rPr>
          <w:rFonts w:ascii="Arial" w:eastAsia="SimSun" w:hAnsi="Arial" w:cs="Arial"/>
          <w:color w:val="000000" w:themeColor="text1"/>
          <w:sz w:val="24"/>
          <w:szCs w:val="24"/>
          <w:lang w:val="ms-MY"/>
        </w:rPr>
        <w:tab/>
        <w:t xml:space="preserve">Bagi mengelakkan keraguan, kaedah penyampaian notis yang ditetap menurut klausa ini tidaklah terpakai kepada notis yang dikehendaki untuk diberikan menurut mana-mana Undang-Undang yang terpakai yang berhubungan dengan Perjanjian ini. </w:t>
      </w:r>
    </w:p>
    <w:p w:rsidR="00A423A5" w:rsidRPr="0071231C" w:rsidRDefault="00A423A5" w:rsidP="00A423A5">
      <w:pPr>
        <w:spacing w:after="0" w:line="360" w:lineRule="auto"/>
        <w:ind w:left="720" w:hanging="720"/>
        <w:jc w:val="both"/>
        <w:rPr>
          <w:rFonts w:ascii="Arial" w:eastAsia="Calibri" w:hAnsi="Arial" w:cs="Arial"/>
          <w:bCs/>
          <w:color w:val="000000" w:themeColor="text1"/>
          <w:sz w:val="24"/>
          <w:szCs w:val="24"/>
          <w:lang w:val="ms-MY" w:eastAsia="en-MY"/>
        </w:rPr>
      </w:pPr>
      <w:del w:id="233" w:author="Intan Nazurah binti Mohd Zailani" w:date="2024-05-08T08:37:00Z">
        <w:r w:rsidRPr="0071231C" w:rsidDel="009B5979">
          <w:rPr>
            <w:rFonts w:ascii="Arial" w:eastAsia="Calibri" w:hAnsi="Arial" w:cs="Arial"/>
            <w:b/>
            <w:color w:val="000000" w:themeColor="text1"/>
            <w:sz w:val="24"/>
            <w:szCs w:val="24"/>
            <w:lang w:val="ms-MY" w:eastAsia="en-MY"/>
          </w:rPr>
          <w:delText>46</w:delText>
        </w:r>
      </w:del>
      <w:ins w:id="234" w:author="Intan Nazurah binti Mohd Zailani" w:date="2024-05-08T08:37:00Z">
        <w:r w:rsidR="009B5979">
          <w:rPr>
            <w:rFonts w:ascii="Arial" w:eastAsia="Calibri" w:hAnsi="Arial" w:cs="Arial"/>
            <w:b/>
            <w:color w:val="000000" w:themeColor="text1"/>
            <w:sz w:val="24"/>
            <w:szCs w:val="24"/>
            <w:lang w:val="ms-MY" w:eastAsia="en-MY"/>
          </w:rPr>
          <w:t>47</w:t>
        </w:r>
      </w:ins>
      <w:r w:rsidRPr="0071231C">
        <w:rPr>
          <w:rFonts w:ascii="Arial" w:eastAsia="Calibri" w:hAnsi="Arial" w:cs="Arial"/>
          <w:b/>
          <w:color w:val="000000" w:themeColor="text1"/>
          <w:sz w:val="24"/>
          <w:szCs w:val="24"/>
          <w:lang w:val="ms-MY" w:eastAsia="en-MY"/>
        </w:rPr>
        <w:t>.</w:t>
      </w:r>
      <w:r w:rsidRPr="0071231C">
        <w:rPr>
          <w:rFonts w:ascii="Arial" w:eastAsia="Calibri" w:hAnsi="Arial" w:cs="Arial"/>
          <w:b/>
          <w:color w:val="000000" w:themeColor="text1"/>
          <w:sz w:val="24"/>
          <w:szCs w:val="24"/>
          <w:lang w:val="ms-MY" w:eastAsia="en-MY"/>
        </w:rPr>
        <w:tab/>
      </w:r>
      <w:r w:rsidRPr="0071231C">
        <w:rPr>
          <w:rFonts w:ascii="Arial" w:eastAsia="Calibri" w:hAnsi="Arial" w:cs="Arial"/>
          <w:b/>
          <w:bCs/>
          <w:color w:val="000000" w:themeColor="text1"/>
          <w:sz w:val="24"/>
          <w:szCs w:val="24"/>
          <w:lang w:val="ms-MY" w:eastAsia="en-MY"/>
        </w:rPr>
        <w:t>IKLAN</w:t>
      </w:r>
    </w:p>
    <w:p w:rsidR="00A423A5" w:rsidRPr="0071231C" w:rsidRDefault="00A423A5" w:rsidP="00A423A5">
      <w:pPr>
        <w:spacing w:after="0" w:line="360" w:lineRule="auto"/>
        <w:jc w:val="both"/>
        <w:rPr>
          <w:rFonts w:ascii="Arial" w:eastAsia="Calibri" w:hAnsi="Arial" w:cs="Arial"/>
          <w:bCs/>
          <w:color w:val="000000" w:themeColor="text1"/>
          <w:sz w:val="24"/>
          <w:szCs w:val="24"/>
          <w:lang w:val="ms-MY" w:eastAsia="en-MY"/>
        </w:rPr>
      </w:pPr>
    </w:p>
    <w:p w:rsidR="00A423A5" w:rsidRPr="0071231C" w:rsidRDefault="00A423A5" w:rsidP="00A423A5">
      <w:pPr>
        <w:spacing w:after="0" w:line="360" w:lineRule="auto"/>
        <w:ind w:left="720"/>
        <w:jc w:val="both"/>
        <w:rPr>
          <w:rFonts w:ascii="Arial" w:eastAsia="Calibri" w:hAnsi="Arial" w:cs="Arial"/>
          <w:bCs/>
          <w:color w:val="000000" w:themeColor="text1"/>
          <w:sz w:val="24"/>
          <w:szCs w:val="24"/>
          <w:lang w:val="ms-MY" w:eastAsia="en-MY"/>
        </w:rPr>
      </w:pPr>
      <w:r w:rsidRPr="0071231C">
        <w:rPr>
          <w:rFonts w:ascii="Arial" w:eastAsia="Calibri" w:hAnsi="Arial" w:cs="Arial"/>
          <w:bCs/>
          <w:color w:val="000000" w:themeColor="text1"/>
          <w:sz w:val="24"/>
          <w:szCs w:val="24"/>
          <w:lang w:val="ms-MY" w:eastAsia="en-MY"/>
        </w:rPr>
        <w:t xml:space="preserve">Tiada iklan mengenai Perjanjian ini boleh disiarkan </w:t>
      </w:r>
      <w:r w:rsidRPr="0071231C">
        <w:rPr>
          <w:rFonts w:ascii="Arial" w:eastAsia="SimSun" w:hAnsi="Arial" w:cs="Arial"/>
          <w:color w:val="000000" w:themeColor="text1"/>
          <w:sz w:val="24"/>
          <w:szCs w:val="24"/>
          <w:lang w:val="ms-MY"/>
        </w:rPr>
        <w:t xml:space="preserve"> </w:t>
      </w:r>
      <w:r w:rsidRPr="0071231C">
        <w:rPr>
          <w:rFonts w:ascii="Arial" w:eastAsia="Calibri" w:hAnsi="Arial" w:cs="Arial"/>
          <w:bCs/>
          <w:color w:val="000000" w:themeColor="text1"/>
          <w:sz w:val="24"/>
          <w:szCs w:val="24"/>
          <w:lang w:val="ms-MY" w:eastAsia="en-MY"/>
        </w:rPr>
        <w:t>oleh Kontraktor atau dengan kuasa Kontraktor dalam akhbar, majalah atau dalam apa-apa bentuk iklan tanpa kelulusan bertulis oleh Kerajaan terlebih dahulu.</w:t>
      </w:r>
    </w:p>
    <w:p w:rsidR="00A423A5" w:rsidRPr="0071231C" w:rsidRDefault="00A423A5" w:rsidP="00A423A5">
      <w:pPr>
        <w:tabs>
          <w:tab w:val="left" w:pos="-270"/>
          <w:tab w:val="left" w:pos="1701"/>
        </w:tabs>
        <w:spacing w:after="0" w:line="360" w:lineRule="auto"/>
        <w:ind w:left="1701" w:right="102"/>
        <w:jc w:val="both"/>
        <w:rPr>
          <w:rFonts w:ascii="Arial" w:eastAsia="SimSun" w:hAnsi="Arial" w:cs="Arial"/>
          <w:b/>
          <w:color w:val="000000" w:themeColor="text1"/>
          <w:sz w:val="24"/>
          <w:szCs w:val="24"/>
          <w:lang w:val="ms-MY"/>
        </w:rPr>
      </w:pPr>
      <w:r w:rsidRPr="0071231C" w:rsidDel="001805CC">
        <w:rPr>
          <w:rFonts w:ascii="Arial" w:eastAsia="SimSun" w:hAnsi="Arial" w:cs="Arial"/>
          <w:color w:val="000000" w:themeColor="text1"/>
          <w:sz w:val="24"/>
          <w:szCs w:val="24"/>
          <w:lang w:val="ms-MY"/>
        </w:rPr>
        <w:t xml:space="preserve"> </w:t>
      </w:r>
    </w:p>
    <w:p w:rsidR="00A423A5" w:rsidRPr="0071231C" w:rsidRDefault="00A423A5"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del w:id="235" w:author="Intan Nazurah binti Mohd Zailani" w:date="2024-05-08T08:37:00Z">
        <w:r w:rsidRPr="0071231C" w:rsidDel="009B5979">
          <w:rPr>
            <w:rFonts w:ascii="Arial" w:eastAsia="Calibri" w:hAnsi="Arial" w:cs="Arial"/>
            <w:b/>
            <w:color w:val="000000" w:themeColor="text1"/>
            <w:sz w:val="24"/>
            <w:szCs w:val="24"/>
            <w:lang w:val="ms-MY" w:eastAsia="en-MY"/>
          </w:rPr>
          <w:delText>47</w:delText>
        </w:r>
      </w:del>
      <w:ins w:id="236" w:author="Intan Nazurah binti Mohd Zailani" w:date="2024-05-08T08:37:00Z">
        <w:r w:rsidR="009B5979">
          <w:rPr>
            <w:rFonts w:ascii="Arial" w:eastAsia="Calibri" w:hAnsi="Arial" w:cs="Arial"/>
            <w:b/>
            <w:color w:val="000000" w:themeColor="text1"/>
            <w:sz w:val="24"/>
            <w:szCs w:val="24"/>
            <w:lang w:val="ms-MY" w:eastAsia="en-MY"/>
          </w:rPr>
          <w:t>48</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t>KOS DAN DUTI SETEM</w:t>
      </w:r>
    </w:p>
    <w:p w:rsidR="00A423A5" w:rsidRPr="0071231C" w:rsidRDefault="00A423A5" w:rsidP="00A423A5">
      <w:pPr>
        <w:tabs>
          <w:tab w:val="left" w:pos="-270"/>
          <w:tab w:val="left" w:pos="270"/>
        </w:tabs>
        <w:spacing w:after="0" w:line="360" w:lineRule="auto"/>
        <w:jc w:val="both"/>
        <w:rPr>
          <w:rFonts w:ascii="Arial" w:eastAsia="SimSun" w:hAnsi="Arial" w:cs="Arial"/>
          <w:color w:val="000000" w:themeColor="text1"/>
          <w:sz w:val="24"/>
          <w:szCs w:val="24"/>
          <w:lang w:val="ms-MY"/>
        </w:rPr>
      </w:pPr>
    </w:p>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Pihak-Pihak hendaklah menanggung sendiri apa-apa kos (termasuk kos guaman) yang berhubungan dengan penyediaan dan penyempurnaan Perjanjian ini, kecuali duti setem Perjanjian ini yang hendaklah ditanggung mengikut Akta Setem 1949 [</w:t>
      </w:r>
      <w:r w:rsidRPr="0071231C">
        <w:rPr>
          <w:rFonts w:ascii="Arial" w:eastAsia="SimSun" w:hAnsi="Arial" w:cs="Arial"/>
          <w:i/>
          <w:iCs/>
          <w:color w:val="000000" w:themeColor="text1"/>
          <w:sz w:val="24"/>
          <w:szCs w:val="24"/>
          <w:lang w:val="ms-MY"/>
        </w:rPr>
        <w:t>Akta 378</w:t>
      </w:r>
      <w:r w:rsidRPr="0071231C">
        <w:rPr>
          <w:rFonts w:ascii="Arial" w:eastAsia="SimSun" w:hAnsi="Arial" w:cs="Arial"/>
          <w:color w:val="000000" w:themeColor="text1"/>
          <w:sz w:val="24"/>
          <w:szCs w:val="24"/>
          <w:lang w:val="ms-MY"/>
        </w:rPr>
        <w:t>].</w:t>
      </w:r>
    </w:p>
    <w:p w:rsidR="00A423A5" w:rsidRPr="0071231C" w:rsidRDefault="00A423A5" w:rsidP="00A423A5">
      <w:pPr>
        <w:spacing w:after="0" w:line="360" w:lineRule="auto"/>
        <w:jc w:val="both"/>
        <w:rPr>
          <w:rFonts w:ascii="Arial" w:eastAsia="Calibri" w:hAnsi="Arial" w:cs="Arial"/>
          <w:b/>
          <w:color w:val="000000" w:themeColor="text1"/>
          <w:sz w:val="24"/>
          <w:szCs w:val="24"/>
          <w:lang w:val="ms-MY" w:eastAsia="en-MY"/>
        </w:rPr>
      </w:pPr>
    </w:p>
    <w:p w:rsidR="0008358B" w:rsidRPr="0071231C" w:rsidDel="009B5979" w:rsidRDefault="0008358B" w:rsidP="00A423A5">
      <w:pPr>
        <w:spacing w:after="0" w:line="360" w:lineRule="auto"/>
        <w:jc w:val="both"/>
        <w:rPr>
          <w:del w:id="237" w:author="Intan Nazurah binti Mohd Zailani" w:date="2024-05-08T08:37:00Z"/>
          <w:rFonts w:ascii="Arial" w:eastAsia="Calibri" w:hAnsi="Arial" w:cs="Arial"/>
          <w:b/>
          <w:color w:val="000000" w:themeColor="text1"/>
          <w:sz w:val="24"/>
          <w:szCs w:val="24"/>
          <w:lang w:val="ms-MY" w:eastAsia="en-MY"/>
        </w:rPr>
      </w:pPr>
    </w:p>
    <w:p w:rsidR="0008358B" w:rsidRPr="0071231C" w:rsidDel="009B5979" w:rsidRDefault="0008358B" w:rsidP="00A423A5">
      <w:pPr>
        <w:spacing w:after="0" w:line="360" w:lineRule="auto"/>
        <w:jc w:val="both"/>
        <w:rPr>
          <w:del w:id="238" w:author="Intan Nazurah binti Mohd Zailani" w:date="2024-05-08T08:37:00Z"/>
          <w:rFonts w:ascii="Arial" w:eastAsia="Calibri" w:hAnsi="Arial" w:cs="Arial"/>
          <w:b/>
          <w:color w:val="000000" w:themeColor="text1"/>
          <w:sz w:val="24"/>
          <w:szCs w:val="24"/>
          <w:lang w:val="ms-MY" w:eastAsia="en-MY"/>
        </w:rPr>
      </w:pPr>
    </w:p>
    <w:p w:rsidR="00A423A5" w:rsidRPr="0071231C" w:rsidRDefault="00A423A5" w:rsidP="00A423A5">
      <w:pPr>
        <w:tabs>
          <w:tab w:val="left" w:pos="-270"/>
        </w:tabs>
        <w:spacing w:after="0" w:line="360" w:lineRule="auto"/>
        <w:ind w:left="720" w:hanging="720"/>
        <w:jc w:val="both"/>
        <w:rPr>
          <w:rFonts w:ascii="Arial" w:eastAsia="SimSun" w:hAnsi="Arial" w:cs="Arial"/>
          <w:b/>
          <w:color w:val="000000" w:themeColor="text1"/>
          <w:sz w:val="24"/>
          <w:szCs w:val="24"/>
          <w:lang w:val="ms-MY"/>
        </w:rPr>
      </w:pPr>
      <w:del w:id="239" w:author="Intan Nazurah binti Mohd Zailani" w:date="2024-05-08T08:37:00Z">
        <w:r w:rsidRPr="0071231C" w:rsidDel="009B5979">
          <w:rPr>
            <w:rFonts w:ascii="Arial" w:eastAsia="SimSun" w:hAnsi="Arial" w:cs="Arial"/>
            <w:b/>
            <w:bCs/>
            <w:color w:val="000000" w:themeColor="text1"/>
            <w:sz w:val="24"/>
            <w:szCs w:val="24"/>
            <w:lang w:val="ms-MY"/>
          </w:rPr>
          <w:delText>48</w:delText>
        </w:r>
      </w:del>
      <w:ins w:id="240" w:author="Intan Nazurah binti Mohd Zailani" w:date="2024-05-08T08:37:00Z">
        <w:r w:rsidR="009B5979">
          <w:rPr>
            <w:rFonts w:ascii="Arial" w:eastAsia="SimSun" w:hAnsi="Arial" w:cs="Arial"/>
            <w:b/>
            <w:bCs/>
            <w:color w:val="000000" w:themeColor="text1"/>
            <w:sz w:val="24"/>
            <w:szCs w:val="24"/>
            <w:lang w:val="ms-MY"/>
          </w:rPr>
          <w:t>49</w:t>
        </w:r>
      </w:ins>
      <w:r w:rsidRPr="0071231C">
        <w:rPr>
          <w:rFonts w:ascii="Arial" w:eastAsia="SimSun" w:hAnsi="Arial" w:cs="Arial"/>
          <w:b/>
          <w:bCs/>
          <w:color w:val="000000" w:themeColor="text1"/>
          <w:sz w:val="24"/>
          <w:szCs w:val="24"/>
          <w:lang w:val="ms-MY"/>
        </w:rPr>
        <w:t>.</w:t>
      </w:r>
      <w:r w:rsidRPr="0071231C">
        <w:rPr>
          <w:rFonts w:ascii="Arial" w:eastAsia="SimSun" w:hAnsi="Arial" w:cs="Arial"/>
          <w:b/>
          <w:bCs/>
          <w:color w:val="000000" w:themeColor="text1"/>
          <w:sz w:val="24"/>
          <w:szCs w:val="24"/>
          <w:lang w:val="ms-MY"/>
        </w:rPr>
        <w:tab/>
        <w:t>M</w:t>
      </w:r>
      <w:r w:rsidRPr="0071231C">
        <w:rPr>
          <w:rFonts w:ascii="Arial" w:eastAsia="SimSun" w:hAnsi="Arial" w:cs="Arial"/>
          <w:b/>
          <w:color w:val="000000" w:themeColor="text1"/>
          <w:sz w:val="24"/>
          <w:szCs w:val="24"/>
          <w:lang w:val="ms-MY"/>
        </w:rPr>
        <w:t>ASA</w:t>
      </w:r>
    </w:p>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Masa, di mana-mana disebut dalam Perjanjian ini hendaklah menjadi intipati di bawah Perjanjian ini.</w:t>
      </w:r>
    </w:p>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rsidR="00A423A5" w:rsidRPr="0071231C" w:rsidRDefault="00A423A5" w:rsidP="00A423A5">
      <w:pPr>
        <w:tabs>
          <w:tab w:val="left" w:pos="-270"/>
          <w:tab w:val="left" w:pos="270"/>
        </w:tabs>
        <w:spacing w:after="0" w:line="360" w:lineRule="auto"/>
        <w:jc w:val="both"/>
        <w:rPr>
          <w:rFonts w:ascii="Arial" w:eastAsia="SimSun" w:hAnsi="Arial" w:cs="Arial"/>
          <w:b/>
          <w:color w:val="000000" w:themeColor="text1"/>
          <w:sz w:val="24"/>
          <w:szCs w:val="24"/>
          <w:lang w:val="ms-MY"/>
        </w:rPr>
      </w:pPr>
      <w:del w:id="241" w:author="Intan Nazurah binti Mohd Zailani" w:date="2024-05-08T08:37:00Z">
        <w:r w:rsidRPr="0071231C" w:rsidDel="009B5979">
          <w:rPr>
            <w:rFonts w:ascii="Arial" w:eastAsia="Calibri" w:hAnsi="Arial" w:cs="Arial"/>
            <w:b/>
            <w:color w:val="000000" w:themeColor="text1"/>
            <w:sz w:val="24"/>
            <w:szCs w:val="24"/>
            <w:lang w:val="ms-MY" w:eastAsia="en-MY"/>
          </w:rPr>
          <w:delText>49</w:delText>
        </w:r>
      </w:del>
      <w:ins w:id="242" w:author="Intan Nazurah binti Mohd Zailani" w:date="2024-05-08T08:37:00Z">
        <w:r w:rsidR="009B5979">
          <w:rPr>
            <w:rFonts w:ascii="Arial" w:eastAsia="Calibri" w:hAnsi="Arial" w:cs="Arial"/>
            <w:b/>
            <w:color w:val="000000" w:themeColor="text1"/>
            <w:sz w:val="24"/>
            <w:szCs w:val="24"/>
            <w:lang w:val="ms-MY" w:eastAsia="en-MY"/>
          </w:rPr>
          <w:t>50</w:t>
        </w:r>
      </w:ins>
      <w:r w:rsidRPr="0071231C">
        <w:rPr>
          <w:rFonts w:ascii="Arial" w:eastAsia="SimSun" w:hAnsi="Arial" w:cs="Arial"/>
          <w:b/>
          <w:color w:val="000000" w:themeColor="text1"/>
          <w:sz w:val="24"/>
          <w:szCs w:val="24"/>
          <w:lang w:val="ms-MY"/>
        </w:rPr>
        <w:t>.</w:t>
      </w:r>
      <w:r w:rsidRPr="0071231C">
        <w:rPr>
          <w:rFonts w:ascii="Arial" w:eastAsia="SimSun" w:hAnsi="Arial" w:cs="Arial"/>
          <w:b/>
          <w:color w:val="000000" w:themeColor="text1"/>
          <w:sz w:val="24"/>
          <w:szCs w:val="24"/>
          <w:lang w:val="ms-MY"/>
        </w:rPr>
        <w:tab/>
      </w:r>
      <w:r w:rsidRPr="0071231C">
        <w:rPr>
          <w:rFonts w:ascii="Arial" w:eastAsia="SimSun" w:hAnsi="Arial" w:cs="Arial"/>
          <w:b/>
          <w:bCs/>
          <w:color w:val="000000" w:themeColor="text1"/>
          <w:sz w:val="24"/>
          <w:szCs w:val="24"/>
          <w:lang w:val="ms-MY"/>
        </w:rPr>
        <w:t>LAMPIRAN-LAMPIRAN</w:t>
      </w:r>
    </w:p>
    <w:p w:rsidR="00A423A5" w:rsidRPr="0071231C" w:rsidRDefault="00A423A5" w:rsidP="00A423A5">
      <w:pPr>
        <w:tabs>
          <w:tab w:val="left" w:pos="-270"/>
          <w:tab w:val="left" w:pos="270"/>
        </w:tabs>
        <w:spacing w:after="0" w:line="360" w:lineRule="auto"/>
        <w:jc w:val="both"/>
        <w:rPr>
          <w:rFonts w:ascii="Arial" w:eastAsia="SimSun" w:hAnsi="Arial" w:cs="Arial"/>
          <w:b/>
          <w:color w:val="000000" w:themeColor="text1"/>
          <w:sz w:val="24"/>
          <w:szCs w:val="24"/>
          <w:lang w:val="ms-MY"/>
        </w:rPr>
      </w:pPr>
    </w:p>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r w:rsidRPr="0071231C">
        <w:rPr>
          <w:rFonts w:ascii="Arial" w:eastAsia="SimSun" w:hAnsi="Arial" w:cs="Arial"/>
          <w:color w:val="000000" w:themeColor="text1"/>
          <w:sz w:val="24"/>
          <w:szCs w:val="24"/>
          <w:lang w:val="ms-MY"/>
        </w:rPr>
        <w:t>Lampiran-lampiran kepada Perjanjian ini hendaklah menjadi sebahagian daripada dan dibaca bersama dengan Perjanjian ini. Jika terdapat percanggahan antara terma-terma dan syarat-syarat Perjanjian dengan lampiran-lampiran kepada Perjanjian, terma-terma dan syarat-syarat dalam Perjanjian ini hendaklah mengatasi.</w:t>
      </w:r>
    </w:p>
    <w:bookmarkEnd w:id="49"/>
    <w:p w:rsidR="00A423A5" w:rsidRPr="0071231C" w:rsidRDefault="00A423A5" w:rsidP="00A423A5">
      <w:pPr>
        <w:tabs>
          <w:tab w:val="left" w:pos="-270"/>
          <w:tab w:val="left" w:pos="270"/>
        </w:tabs>
        <w:spacing w:after="0" w:line="360" w:lineRule="auto"/>
        <w:ind w:left="720"/>
        <w:jc w:val="both"/>
        <w:rPr>
          <w:rFonts w:ascii="Arial" w:eastAsia="SimSun" w:hAnsi="Arial" w:cs="Arial"/>
          <w:color w:val="000000" w:themeColor="text1"/>
          <w:sz w:val="24"/>
          <w:szCs w:val="24"/>
          <w:lang w:val="ms-MY"/>
        </w:rPr>
      </w:pPr>
    </w:p>
    <w:p w:rsidR="00A423A5" w:rsidRPr="0071231C" w:rsidRDefault="00A423A5" w:rsidP="00A423A5">
      <w:pPr>
        <w:spacing w:after="0" w:line="360" w:lineRule="auto"/>
        <w:jc w:val="center"/>
        <w:rPr>
          <w:rFonts w:ascii="Arial" w:eastAsia="Calibri" w:hAnsi="Arial" w:cs="Arial"/>
          <w:b/>
          <w:bCs/>
          <w:i/>
          <w:color w:val="000000" w:themeColor="text1"/>
          <w:sz w:val="24"/>
          <w:szCs w:val="24"/>
          <w:lang w:val="ms-MY" w:eastAsia="en-MY"/>
        </w:rPr>
      </w:pPr>
      <w:r w:rsidRPr="0071231C">
        <w:rPr>
          <w:rFonts w:ascii="Arial" w:eastAsia="Calibri" w:hAnsi="Arial" w:cs="Arial"/>
          <w:b/>
          <w:bCs/>
          <w:i/>
          <w:color w:val="000000" w:themeColor="text1"/>
          <w:sz w:val="24"/>
          <w:szCs w:val="24"/>
          <w:lang w:val="ms-MY" w:eastAsia="en-MY"/>
        </w:rPr>
        <w:t>[RUANGAN DI BAWAH SENGAJA DIBIARKAN KOSONG]</w:t>
      </w:r>
    </w:p>
    <w:p w:rsidR="0008358B" w:rsidRPr="0071231C" w:rsidRDefault="0008358B">
      <w:pP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br w:type="page"/>
      </w:r>
    </w:p>
    <w:p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 xml:space="preserve">PADA MENYAKSIKAN </w:t>
      </w:r>
      <w:r w:rsidRPr="0071231C">
        <w:rPr>
          <w:rFonts w:ascii="Arial" w:eastAsia="Calibri" w:hAnsi="Arial" w:cs="Arial"/>
          <w:bCs/>
          <w:color w:val="000000" w:themeColor="text1"/>
          <w:sz w:val="24"/>
          <w:szCs w:val="24"/>
          <w:lang w:val="ms-MY"/>
        </w:rPr>
        <w:t>perkara-perkara yang tersebut di atas, P</w:t>
      </w:r>
      <w:r w:rsidRPr="0071231C">
        <w:rPr>
          <w:rFonts w:ascii="Arial" w:eastAsia="Calibri" w:hAnsi="Arial" w:cs="Arial"/>
          <w:color w:val="000000" w:themeColor="text1"/>
          <w:sz w:val="24"/>
          <w:szCs w:val="24"/>
          <w:lang w:val="ms-MY"/>
        </w:rPr>
        <w:t>ihak-Pihak sebagai wakil-wakil yang sah dan diberi kuasa kepada Perjanjian ini telah menurunkan tandatangan dan meterai masing-masing pada tarikh mula-mula yang tertulis di atas.</w:t>
      </w:r>
    </w:p>
    <w:p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eastAsia="en-MY"/>
        </w:rPr>
      </w:pPr>
    </w:p>
    <w:p w:rsidR="00A423A5" w:rsidRPr="0071231C" w:rsidRDefault="00A423A5" w:rsidP="00A423A5">
      <w:pPr>
        <w:tabs>
          <w:tab w:val="left" w:pos="-5760"/>
        </w:tabs>
        <w:spacing w:after="0" w:line="360" w:lineRule="auto"/>
        <w:jc w:val="both"/>
        <w:rPr>
          <w:rFonts w:ascii="Arial" w:eastAsia="Calibri" w:hAnsi="Arial" w:cs="Arial"/>
          <w:color w:val="000000" w:themeColor="text1"/>
          <w:sz w:val="24"/>
          <w:szCs w:val="24"/>
          <w:lang w:val="ms-MY" w:eastAsia="en-MY"/>
        </w:rPr>
      </w:pPr>
    </w:p>
    <w:p w:rsidR="00A423A5" w:rsidRPr="0071231C" w:rsidRDefault="00A423A5" w:rsidP="00A423A5">
      <w:pPr>
        <w:suppressAutoHyphens/>
        <w:overflowPunct w:val="0"/>
        <w:autoSpaceDE w:val="0"/>
        <w:autoSpaceDN w:val="0"/>
        <w:adjustRightInd w:val="0"/>
        <w:spacing w:after="0" w:line="240" w:lineRule="auto"/>
        <w:ind w:left="1440" w:right="38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UNTUK DAN BAGI PIHAK KERAJAAN:</w:t>
      </w:r>
    </w:p>
    <w:p w:rsidR="00A423A5" w:rsidRPr="0071231C" w:rsidRDefault="00A423A5" w:rsidP="00A423A5">
      <w:pPr>
        <w:suppressAutoHyphens/>
        <w:overflowPunct w:val="0"/>
        <w:autoSpaceDE w:val="0"/>
        <w:autoSpaceDN w:val="0"/>
        <w:adjustRightInd w:val="0"/>
        <w:spacing w:after="0" w:line="240" w:lineRule="auto"/>
        <w:ind w:left="1440" w:right="38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
          <w:color w:val="000000" w:themeColor="text1"/>
          <w:spacing w:val="-3"/>
          <w:sz w:val="24"/>
          <w:szCs w:val="24"/>
          <w:lang w:val="ms-MY"/>
        </w:rPr>
        <w:t>....................................</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SAKSI:</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b/>
          <w:color w:val="000000" w:themeColor="text1"/>
          <w:spacing w:val="-3"/>
          <w:sz w:val="24"/>
          <w:szCs w:val="24"/>
          <w:lang w:val="ms-MY"/>
        </w:rPr>
        <w:t>....................................</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UNTUK DAN BAGI PIHAK KONTRAKTOR:</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No. Kad Pengenalan :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p>
    <w:p w:rsidR="005737E2" w:rsidRPr="0071231C" w:rsidRDefault="005737E2"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Jawatan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w:t>
      </w:r>
      <w:r w:rsidRPr="0071231C">
        <w:rPr>
          <w:rFonts w:ascii="Arial" w:eastAsia="Times New Roman" w:hAnsi="Arial" w:cs="Arial"/>
          <w:b/>
          <w:color w:val="000000" w:themeColor="text1"/>
          <w:spacing w:val="-3"/>
          <w:sz w:val="24"/>
          <w:szCs w:val="24"/>
          <w:lang w:val="ms-MY"/>
        </w:rPr>
        <w:t>....................................</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SAKSI:</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Nama : </w:t>
      </w:r>
      <w:r w:rsidRPr="0071231C">
        <w:rPr>
          <w:rFonts w:ascii="Arial" w:eastAsia="Times New Roman" w:hAnsi="Arial" w:cs="Arial"/>
          <w:color w:val="000000" w:themeColor="text1"/>
          <w:spacing w:val="-3"/>
          <w:sz w:val="24"/>
          <w:szCs w:val="24"/>
          <w:lang w:val="ms-MY"/>
        </w:rPr>
        <w:tab/>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No. Kad Pengenalan : </w:t>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w:t>
      </w:r>
      <w:r w:rsidRPr="0071231C">
        <w:rPr>
          <w:rFonts w:ascii="Arial" w:eastAsia="Times New Roman" w:hAnsi="Arial" w:cs="Arial"/>
          <w:b/>
          <w:color w:val="000000" w:themeColor="text1"/>
          <w:spacing w:val="-3"/>
          <w:sz w:val="24"/>
          <w:szCs w:val="24"/>
          <w:lang w:val="ms-MY"/>
        </w:rPr>
        <w:t>....................................</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r>
      <w:r w:rsidRPr="0071231C">
        <w:rPr>
          <w:rFonts w:ascii="Arial" w:eastAsia="Times New Roman" w:hAnsi="Arial" w:cs="Arial"/>
          <w:color w:val="000000" w:themeColor="text1"/>
          <w:spacing w:val="-3"/>
          <w:sz w:val="24"/>
          <w:szCs w:val="24"/>
          <w:lang w:val="ms-MY"/>
        </w:rPr>
        <w:tab/>
        <w:t xml:space="preserve">   ( Tandatangan )</w:t>
      </w:r>
    </w:p>
    <w:p w:rsidR="005737E2" w:rsidRPr="0071231C" w:rsidRDefault="005737E2">
      <w:pPr>
        <w:rPr>
          <w:rFonts w:ascii="Arial" w:eastAsia="Arial Unicode MS" w:hAnsi="Arial" w:cs="Arial"/>
          <w:b/>
          <w:color w:val="000000" w:themeColor="text1"/>
          <w:sz w:val="24"/>
          <w:szCs w:val="24"/>
          <w:u w:val="single"/>
          <w:lang w:val="ms-MY"/>
        </w:rPr>
      </w:pPr>
      <w:r w:rsidRPr="0071231C">
        <w:rPr>
          <w:rFonts w:ascii="Arial" w:eastAsia="Arial Unicode MS" w:hAnsi="Arial" w:cs="Arial"/>
          <w:b/>
          <w:color w:val="000000" w:themeColor="text1"/>
          <w:sz w:val="24"/>
          <w:szCs w:val="24"/>
          <w:u w:val="single"/>
          <w:lang w:val="ms-MY"/>
        </w:rPr>
        <w:br w:type="page"/>
      </w:r>
    </w:p>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u w:val="single"/>
          <w:lang w:val="ms-MY"/>
        </w:rPr>
      </w:pPr>
      <w:r w:rsidRPr="0071231C">
        <w:rPr>
          <w:rFonts w:ascii="Arial" w:eastAsia="Arial Unicode MS" w:hAnsi="Arial" w:cs="Arial"/>
          <w:b/>
          <w:color w:val="000000" w:themeColor="text1"/>
          <w:sz w:val="24"/>
          <w:szCs w:val="24"/>
          <w:u w:val="single"/>
          <w:lang w:val="ms-MY"/>
        </w:rPr>
        <w:lastRenderedPageBreak/>
        <w:t xml:space="preserve">SENARAI JADUAL/ LAMPIRAN </w:t>
      </w:r>
    </w:p>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u w:val="single"/>
          <w:lang w:val="ms-MY"/>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5"/>
        <w:gridCol w:w="4762"/>
        <w:gridCol w:w="2512"/>
      </w:tblGrid>
      <w:tr w:rsidR="00792225" w:rsidRPr="0071231C" w:rsidTr="003F02E7">
        <w:trPr>
          <w:trHeight w:val="725"/>
          <w:tblHeader/>
        </w:trPr>
        <w:tc>
          <w:tcPr>
            <w:tcW w:w="2268"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276" w:right="-84"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JADUAL/</w:t>
            </w:r>
          </w:p>
          <w:p w:rsidR="00A423A5" w:rsidRPr="0071231C" w:rsidRDefault="00A423A5" w:rsidP="00A423A5">
            <w:pPr>
              <w:widowControl w:val="0"/>
              <w:suppressAutoHyphens/>
              <w:overflowPunct w:val="0"/>
              <w:autoSpaceDE w:val="0"/>
              <w:autoSpaceDN w:val="0"/>
              <w:adjustRightInd w:val="0"/>
              <w:spacing w:after="0" w:line="240" w:lineRule="auto"/>
              <w:ind w:left="1276" w:right="-84"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LAMPIRAN</w:t>
            </w:r>
          </w:p>
        </w:tc>
        <w:tc>
          <w:tcPr>
            <w:tcW w:w="5159"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Arial Unicode MS" w:hAnsi="Arial" w:cs="Arial"/>
                <w:b/>
                <w:color w:val="000000" w:themeColor="text1"/>
                <w:sz w:val="24"/>
                <w:szCs w:val="24"/>
                <w:lang w:val="ms-MY"/>
              </w:rPr>
              <w:t>PERKARA</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highlight w:val="yellow"/>
                <w:lang w:val="ms-MY"/>
              </w:rPr>
            </w:pPr>
            <w:r w:rsidRPr="0071231C">
              <w:rPr>
                <w:rFonts w:ascii="Arial" w:eastAsia="Arial Unicode MS" w:hAnsi="Arial" w:cs="Arial"/>
                <w:b/>
                <w:color w:val="000000" w:themeColor="text1"/>
                <w:sz w:val="24"/>
                <w:szCs w:val="24"/>
                <w:highlight w:val="yellow"/>
                <w:lang w:val="ms-MY"/>
              </w:rPr>
              <w:t>MUKA SURAT</w:t>
            </w:r>
          </w:p>
        </w:tc>
      </w:tr>
      <w:tr w:rsidR="00792225" w:rsidRPr="0071231C" w:rsidTr="003F02E7">
        <w:trPr>
          <w:trHeight w:val="509"/>
        </w:trPr>
        <w:tc>
          <w:tcPr>
            <w:tcW w:w="2268"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A1</w:t>
            </w:r>
          </w:p>
        </w:tc>
        <w:tc>
          <w:tcPr>
            <w:tcW w:w="5159"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BUTIRAN KERAJAAN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A2</w:t>
            </w:r>
          </w:p>
        </w:tc>
        <w:tc>
          <w:tcPr>
            <w:tcW w:w="5159"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BUTIRAN KONTRAKTOR</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119"/>
        </w:trPr>
        <w:tc>
          <w:tcPr>
            <w:tcW w:w="2268"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B</w:t>
            </w:r>
          </w:p>
        </w:tc>
        <w:tc>
          <w:tcPr>
            <w:tcW w:w="5159" w:type="dxa"/>
            <w:shd w:val="clear" w:color="auto" w:fill="auto"/>
          </w:tcPr>
          <w:p w:rsidR="00A423A5" w:rsidRPr="0071231C" w:rsidRDefault="00A423A5" w:rsidP="00A423A5">
            <w:pPr>
              <w:tabs>
                <w:tab w:val="left" w:pos="0"/>
              </w:tabs>
              <w:suppressAutoHyphen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TEMPOH PERJANJIAN, TARIKH BERKUAT KUASA DAN TARIKH TAMAT PERJANJIAN</w:t>
            </w:r>
          </w:p>
          <w:p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119"/>
        </w:trPr>
        <w:tc>
          <w:tcPr>
            <w:tcW w:w="2268"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w:t>
            </w:r>
            <w:r w:rsidRPr="0071231C">
              <w:rPr>
                <w:rFonts w:ascii="Arial" w:eastAsia="Times New Roman" w:hAnsi="Arial" w:cs="Arial"/>
                <w:b/>
                <w:color w:val="000000" w:themeColor="text1"/>
                <w:spacing w:val="-3"/>
                <w:sz w:val="24"/>
                <w:szCs w:val="24"/>
                <w:lang w:val="ms-MY"/>
              </w:rPr>
              <w:t>C1</w:t>
            </w:r>
          </w:p>
        </w:tc>
        <w:tc>
          <w:tcPr>
            <w:tcW w:w="5159" w:type="dxa"/>
            <w:shd w:val="clear" w:color="auto" w:fill="auto"/>
          </w:tcPr>
          <w:p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NILAI PERJANJIAN</w:t>
            </w:r>
          </w:p>
          <w:p w:rsidR="00A423A5" w:rsidRPr="0071231C" w:rsidRDefault="00A423A5" w:rsidP="00A423A5">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C2</w:t>
            </w:r>
          </w:p>
        </w:tc>
        <w:tc>
          <w:tcPr>
            <w:tcW w:w="5159" w:type="dxa"/>
            <w:shd w:val="clear" w:color="auto" w:fill="auto"/>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 PEMBAYARAN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tcPr>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C3</w:t>
            </w:r>
          </w:p>
        </w:tc>
        <w:tc>
          <w:tcPr>
            <w:tcW w:w="5159" w:type="dxa"/>
            <w:shd w:val="clear" w:color="auto" w:fill="auto"/>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PERINCIAN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88"/>
        </w:trPr>
        <w:tc>
          <w:tcPr>
            <w:tcW w:w="2268"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D</w:t>
            </w:r>
          </w:p>
        </w:tc>
        <w:tc>
          <w:tcPr>
            <w:tcW w:w="5159" w:type="dxa"/>
            <w:shd w:val="clear" w:color="auto" w:fill="auto"/>
          </w:tcPr>
          <w:p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outlineLvl w:val="0"/>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AKAUN BANK KONTRAKTOR</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E</w:t>
            </w:r>
          </w:p>
        </w:tc>
        <w:tc>
          <w:tcPr>
            <w:tcW w:w="5159" w:type="dxa"/>
            <w:shd w:val="clear" w:color="auto" w:fill="auto"/>
          </w:tcPr>
          <w:p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BON PELAKSANAAN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center"/>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pacing w:val="-3"/>
                <w:sz w:val="24"/>
                <w:szCs w:val="24"/>
                <w:lang w:val="ms-MY"/>
              </w:rPr>
              <w:t>Jadual</w:t>
            </w:r>
            <w:r w:rsidRPr="0071231C">
              <w:rPr>
                <w:rFonts w:ascii="Arial" w:eastAsia="Arial Unicode MS" w:hAnsi="Arial" w:cs="Arial"/>
                <w:b/>
                <w:color w:val="000000" w:themeColor="text1"/>
                <w:sz w:val="24"/>
                <w:szCs w:val="24"/>
                <w:lang w:val="ms-MY"/>
              </w:rPr>
              <w:t xml:space="preserve"> F</w:t>
            </w:r>
          </w:p>
        </w:tc>
        <w:tc>
          <w:tcPr>
            <w:tcW w:w="5159" w:type="dxa"/>
            <w:shd w:val="clear" w:color="auto" w:fill="auto"/>
          </w:tcPr>
          <w:p w:rsidR="00A423A5" w:rsidRPr="0071231C" w:rsidRDefault="00A423A5" w:rsidP="00A423A5">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LOKASI PERKHIDMATAN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345"/>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A</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SURAT SETUJU TERIMA</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B</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SKOP/SPESIFIKASI PERKHIDMATAN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C</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JADUAL PELAKSANAAN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38"/>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D</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POLISI BON PELAKSANAAN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E</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PENYENGGARAAN DALAM TEMPOH WARANTI</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Lampiran F</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SERVICE LEVEL AGREEMENT (SLA)</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G</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HAK KERAJAAN</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H</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right="29" w:hanging="9"/>
              <w:jc w:val="both"/>
              <w:textAlignment w:val="baseline"/>
              <w:rPr>
                <w:rFonts w:ascii="Arial" w:eastAsia="Times New Roman" w:hAnsi="Arial" w:cs="Arial"/>
                <w:b/>
                <w:color w:val="000000" w:themeColor="text1"/>
                <w:sz w:val="24"/>
                <w:szCs w:val="24"/>
                <w:lang w:val="ms-MY"/>
              </w:rPr>
            </w:pPr>
            <w:bookmarkStart w:id="243" w:name="_Hlk164953407"/>
            <w:r w:rsidRPr="0071231C">
              <w:rPr>
                <w:rFonts w:ascii="Arial" w:eastAsia="Times New Roman" w:hAnsi="Arial" w:cs="Arial"/>
                <w:b/>
                <w:color w:val="000000" w:themeColor="text1"/>
                <w:sz w:val="24"/>
                <w:szCs w:val="24"/>
                <w:lang w:val="ms-MY"/>
              </w:rPr>
              <w:t>LATIHAN DAN PROGRAM PEMINDAHAN TEKNOLOGI</w:t>
            </w:r>
            <w:bookmarkEnd w:id="243"/>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I</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9" w:right="29" w:hanging="9"/>
              <w:jc w:val="both"/>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DOKUMENTASI</w:t>
            </w:r>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r w:rsidR="00792225" w:rsidRPr="0071231C" w:rsidTr="003F02E7">
        <w:trPr>
          <w:trHeight w:val="558"/>
        </w:trPr>
        <w:tc>
          <w:tcPr>
            <w:tcW w:w="2268" w:type="dxa"/>
            <w:shd w:val="clear" w:color="auto" w:fill="auto"/>
            <w:vAlign w:val="center"/>
          </w:tcPr>
          <w:p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t>Lampiran J</w:t>
            </w:r>
          </w:p>
        </w:tc>
        <w:tc>
          <w:tcPr>
            <w:tcW w:w="5159" w:type="dxa"/>
            <w:shd w:val="clear" w:color="auto" w:fill="auto"/>
            <w:vAlign w:val="center"/>
          </w:tcPr>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z w:val="24"/>
                <w:szCs w:val="24"/>
                <w:lang w:val="ms-MY"/>
              </w:rPr>
            </w:pPr>
            <w:bookmarkStart w:id="244" w:name="_Hlk164953489"/>
            <w:r w:rsidRPr="0071231C">
              <w:rPr>
                <w:rFonts w:ascii="Arial" w:eastAsia="Times New Roman" w:hAnsi="Arial" w:cs="Arial"/>
                <w:b/>
                <w:color w:val="000000" w:themeColor="text1"/>
                <w:sz w:val="24"/>
                <w:szCs w:val="24"/>
                <w:lang w:val="ms-MY"/>
              </w:rPr>
              <w:t>PASUKAN PROJEK</w:t>
            </w:r>
            <w:bookmarkEnd w:id="244"/>
          </w:p>
        </w:tc>
        <w:tc>
          <w:tcPr>
            <w:tcW w:w="2042" w:type="dxa"/>
            <w:shd w:val="clear" w:color="auto" w:fill="FFFFFF"/>
          </w:tcPr>
          <w:p w:rsidR="00A423A5" w:rsidRPr="0071231C" w:rsidRDefault="00A423A5" w:rsidP="00A423A5">
            <w:pPr>
              <w:widowControl w:val="0"/>
              <w:suppressAutoHyphens/>
              <w:overflowPunct w:val="0"/>
              <w:autoSpaceDE w:val="0"/>
              <w:autoSpaceDN w:val="0"/>
              <w:adjustRightInd w:val="0"/>
              <w:spacing w:after="0" w:line="240" w:lineRule="auto"/>
              <w:ind w:left="1440" w:right="29" w:hanging="1440"/>
              <w:jc w:val="both"/>
              <w:textAlignment w:val="baseline"/>
              <w:rPr>
                <w:rFonts w:ascii="Arial" w:eastAsia="Arial Unicode MS" w:hAnsi="Arial" w:cs="Arial"/>
                <w:b/>
                <w:color w:val="000000" w:themeColor="text1"/>
                <w:sz w:val="24"/>
                <w:szCs w:val="24"/>
                <w:highlight w:val="yellow"/>
                <w:lang w:val="ms-MY"/>
              </w:rPr>
            </w:pPr>
          </w:p>
        </w:tc>
      </w:tr>
    </w:tbl>
    <w:p w:rsidR="00A423A5" w:rsidRPr="0071231C" w:rsidRDefault="00A423A5" w:rsidP="00A423A5">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noProof/>
          <w:color w:val="000000" w:themeColor="text1"/>
          <w:spacing w:val="-3"/>
          <w:sz w:val="24"/>
          <w:szCs w:val="24"/>
          <w:lang w:eastAsia="en-MY"/>
        </w:rPr>
        <w:lastRenderedPageBreak/>
        <mc:AlternateContent>
          <mc:Choice Requires="wps">
            <w:drawing>
              <wp:anchor distT="45720" distB="45720" distL="114300" distR="114300" simplePos="0" relativeHeight="251660288" behindDoc="0" locked="0" layoutInCell="1" allowOverlap="1" wp14:anchorId="5E2F196C" wp14:editId="4FEF1BC0">
                <wp:simplePos x="0" y="0"/>
                <wp:positionH relativeFrom="margin">
                  <wp:posOffset>-115570</wp:posOffset>
                </wp:positionH>
                <wp:positionV relativeFrom="paragraph">
                  <wp:posOffset>96520</wp:posOffset>
                </wp:positionV>
                <wp:extent cx="5915025" cy="1066800"/>
                <wp:effectExtent l="0" t="0" r="28575" b="1905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77016" w:rsidRPr="007615B7" w:rsidRDefault="00777016" w:rsidP="00A423A5">
                            <w:pPr>
                              <w:shd w:val="clear" w:color="auto" w:fill="DEEAF6"/>
                              <w:rPr>
                                <w:rFonts w:ascii="Century Gothic" w:hAnsi="Century Gothic"/>
                                <w:b/>
                                <w:color w:val="FF0000"/>
                                <w:szCs w:val="24"/>
                                <w:u w:val="single"/>
                                <w:lang w:val="ms-MY"/>
                              </w:rPr>
                            </w:pPr>
                            <w:r w:rsidRPr="007615B7">
                              <w:rPr>
                                <w:rFonts w:ascii="Century Gothic" w:hAnsi="Century Gothic"/>
                                <w:b/>
                                <w:color w:val="FF0000"/>
                                <w:szCs w:val="24"/>
                                <w:u w:val="single"/>
                                <w:lang w:val="ms-MY"/>
                              </w:rPr>
                              <w:t>Ulasan UPUU KPWKM dan UPUU JKM</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semak dan pastikan semua maklumat adalah tepat dan selaras.</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pastikan semua maklumat dan lampiran dilengkapkan dengan tepat sebelum perjanjian ditandatangani.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F196C" id="Text Box 15" o:spid="_x0000_s1027" type="#_x0000_t202" style="position:absolute;left:0;text-align:left;margin-left:-9.1pt;margin-top:7.6pt;width:465.75pt;height: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" fillcolor="#deeaf6" strokeweight="1pt">
                <v:shadow color="#868686"/>
                <v:textbox>
                  <w:txbxContent>
                    <w:p w:rsidR="00777016" w:rsidRPr="007615B7" w:rsidRDefault="00777016" w:rsidP="00A423A5">
                      <w:pPr>
                        <w:shd w:val="clear" w:color="auto" w:fill="DEEAF6"/>
                        <w:rPr>
                          <w:rFonts w:ascii="Century Gothic" w:hAnsi="Century Gothic"/>
                          <w:b/>
                          <w:color w:val="FF0000"/>
                          <w:szCs w:val="24"/>
                          <w:u w:val="single"/>
                          <w:lang w:val="ms-MY"/>
                        </w:rPr>
                      </w:pPr>
                      <w:r w:rsidRPr="007615B7">
                        <w:rPr>
                          <w:rFonts w:ascii="Century Gothic" w:hAnsi="Century Gothic"/>
                          <w:b/>
                          <w:color w:val="FF0000"/>
                          <w:szCs w:val="24"/>
                          <w:u w:val="single"/>
                          <w:lang w:val="ms-MY"/>
                        </w:rPr>
                        <w:t>Ulasan UPUU KPWKM dan UPUU JKM</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semak dan pastikan semua maklumat adalah tepat dan selaras.</w:t>
                      </w:r>
                    </w:p>
                    <w:p w:rsidR="00777016" w:rsidRPr="007615B7" w:rsidRDefault="00777016" w:rsidP="00A423A5">
                      <w:pPr>
                        <w:pStyle w:val="ListParagraph"/>
                        <w:numPr>
                          <w:ilvl w:val="0"/>
                          <w:numId w:val="11"/>
                        </w:numPr>
                        <w:overflowPunct/>
                        <w:autoSpaceDE/>
                        <w:autoSpaceDN/>
                        <w:adjustRightInd/>
                        <w:spacing w:after="160" w:line="259" w:lineRule="auto"/>
                        <w:ind w:right="0"/>
                        <w:jc w:val="left"/>
                        <w:textAlignment w:val="auto"/>
                        <w:rPr>
                          <w:rFonts w:ascii="Century Gothic" w:hAnsi="Century Gothic"/>
                          <w:szCs w:val="24"/>
                          <w:lang w:val="ms-MY"/>
                        </w:rPr>
                      </w:pPr>
                      <w:r w:rsidRPr="007615B7">
                        <w:rPr>
                          <w:rFonts w:ascii="Century Gothic" w:hAnsi="Century Gothic"/>
                          <w:color w:val="002060"/>
                          <w:szCs w:val="24"/>
                          <w:lang w:val="ms-MY"/>
                        </w:rPr>
                        <w:t>Sila pastikan semua maklumat dan lampiran dilengkapkan dengan tepat sebelum perjanjian ditandatangani.</w:t>
                      </w:r>
                    </w:p>
                  </w:txbxContent>
                </v:textbox>
                <w10:wrap type="square" anchorx="margin"/>
              </v:shape>
            </w:pict>
          </mc:Fallback>
        </mc:AlternateContent>
      </w:r>
    </w:p>
    <w:p w:rsidR="00A423A5" w:rsidRPr="0071231C" w:rsidRDefault="00A423A5" w:rsidP="005737E2">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Jadual A1</w:t>
      </w:r>
    </w:p>
    <w:p w:rsidR="00A423A5" w:rsidRPr="0071231C" w:rsidRDefault="00A423A5" w:rsidP="00A423A5">
      <w:pPr>
        <w:suppressAutoHyphen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BUTIRAN KERAJAAN</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3"/>
        <w:gridCol w:w="5601"/>
      </w:tblGrid>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Pihak</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tabs>
                <w:tab w:val="left" w:pos="1976"/>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ab/>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Pihak</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Telefon</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Faks</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 xml:space="preserve">Alamat e-mel @ </w:t>
            </w:r>
            <w:r w:rsidRPr="0071231C">
              <w:rPr>
                <w:rFonts w:ascii="Arial" w:eastAsia="Times New Roman" w:hAnsi="Arial" w:cs="Arial"/>
                <w:i/>
                <w:color w:val="000000" w:themeColor="text1"/>
                <w:spacing w:val="-3"/>
                <w:sz w:val="24"/>
                <w:szCs w:val="24"/>
                <w:lang w:val="ms-MY"/>
              </w:rPr>
              <w:t>website</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69"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22"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pegawai yang boleh dihubungi berkenaan dengan Perjanjian ini</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5737E2" w:rsidRPr="0071231C" w:rsidRDefault="005737E2">
      <w:pPr>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br w:type="page"/>
      </w:r>
    </w:p>
    <w:p w:rsidR="00A423A5" w:rsidRPr="0071231C" w:rsidRDefault="00A423A5" w:rsidP="005737E2">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A2</w:t>
      </w:r>
    </w:p>
    <w:p w:rsidR="00A423A5" w:rsidRPr="0071231C" w:rsidRDefault="00A423A5" w:rsidP="00A423A5">
      <w:pPr>
        <w:suppressAutoHyphens/>
        <w:overflowPunct w:val="0"/>
        <w:autoSpaceDE w:val="0"/>
        <w:autoSpaceDN w:val="0"/>
        <w:adjustRightInd w:val="0"/>
        <w:spacing w:after="0" w:line="36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BUTIRAN KONTRAKTOR</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5550"/>
      </w:tblGrid>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Kontraktor</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Pendaftaran Kontraktor</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Penubuhan Kontraktor (nyatakan di bawah Akta Syarikat 2016 [</w:t>
            </w:r>
            <w:r w:rsidRPr="0071231C">
              <w:rPr>
                <w:rFonts w:ascii="Arial" w:eastAsia="Times New Roman" w:hAnsi="Arial" w:cs="Arial"/>
                <w:i/>
                <w:color w:val="000000" w:themeColor="text1"/>
                <w:spacing w:val="-3"/>
                <w:sz w:val="24"/>
                <w:szCs w:val="24"/>
                <w:lang w:val="ms-MY"/>
              </w:rPr>
              <w:t>Akta 777</w:t>
            </w:r>
            <w:r w:rsidRPr="0071231C">
              <w:rPr>
                <w:rFonts w:ascii="Arial" w:eastAsia="Times New Roman" w:hAnsi="Arial" w:cs="Arial"/>
                <w:color w:val="000000" w:themeColor="text1"/>
                <w:spacing w:val="-3"/>
                <w:sz w:val="24"/>
                <w:szCs w:val="24"/>
                <w:lang w:val="ms-MY"/>
              </w:rPr>
              <w:t>] atau Akta Pendaftaran Perniagaan 1956 [</w:t>
            </w:r>
            <w:r w:rsidRPr="0071231C">
              <w:rPr>
                <w:rFonts w:ascii="Arial" w:eastAsia="Times New Roman" w:hAnsi="Arial" w:cs="Arial"/>
                <w:i/>
                <w:color w:val="000000" w:themeColor="text1"/>
                <w:spacing w:val="-3"/>
                <w:sz w:val="24"/>
                <w:szCs w:val="24"/>
                <w:lang w:val="ms-MY"/>
              </w:rPr>
              <w:t>Akta 197</w:t>
            </w:r>
            <w:r w:rsidRPr="0071231C">
              <w:rPr>
                <w:rFonts w:ascii="Arial" w:eastAsia="Times New Roman" w:hAnsi="Arial" w:cs="Arial"/>
                <w:color w:val="000000" w:themeColor="text1"/>
                <w:spacing w:val="-3"/>
                <w:sz w:val="24"/>
                <w:szCs w:val="24"/>
                <w:lang w:val="ms-MY"/>
              </w:rPr>
              <w:t>] atau akta lain)</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pendaftaran</w:t>
            </w:r>
          </w:p>
          <w:p w:rsidR="00A423A5" w:rsidRPr="0071231C" w:rsidRDefault="00A423A5" w:rsidP="00A423A5">
            <w:pPr>
              <w:suppressAutoHyphens/>
              <w:overflowPunct w:val="0"/>
              <w:autoSpaceDE w:val="0"/>
              <w:autoSpaceDN w:val="0"/>
              <w:adjustRightInd w:val="0"/>
              <w:spacing w:after="0" w:line="240" w:lineRule="auto"/>
              <w:ind w:left="1440" w:right="29" w:hanging="1440"/>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Kontraktor</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27" w:right="29" w:hanging="27"/>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perniagaan Kontraktor (jika berbeza dari alamat pendaftaran)</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Telefon</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No. Faks</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Alamat e-mel</w:t>
            </w: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792225" w:rsidRPr="0071231C" w:rsidTr="003F02E7">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Nama pegawai yang boleh dihubungi berkenaan dengan Perjanjian ini</w:t>
            </w:r>
          </w:p>
          <w:p w:rsidR="00A423A5" w:rsidRPr="0071231C" w:rsidRDefault="00A423A5" w:rsidP="00A423A5">
            <w:pPr>
              <w:suppressAutoHyphen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pacing w:val="-3"/>
                <w:sz w:val="24"/>
                <w:szCs w:val="24"/>
                <w:lang w:val="ms-MY"/>
              </w:rPr>
            </w:pPr>
          </w:p>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rsidR="00A423A5" w:rsidRPr="0071231C" w:rsidRDefault="00A423A5" w:rsidP="00A423A5">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B77B5E" w:rsidRPr="00B77B5E" w:rsidRDefault="00B77B5E" w:rsidP="00B77B5E">
      <w:pPr>
        <w:tabs>
          <w:tab w:val="left" w:pos="0"/>
        </w:tabs>
        <w:suppressAutoHyphens/>
        <w:spacing w:after="0" w:line="276" w:lineRule="auto"/>
        <w:jc w:val="both"/>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 xml:space="preserve">Nota: </w:t>
      </w:r>
    </w:p>
    <w:p w:rsidR="00B77B5E" w:rsidRPr="00B77B5E" w:rsidRDefault="00B77B5E" w:rsidP="00B77B5E">
      <w:pPr>
        <w:numPr>
          <w:ilvl w:val="3"/>
          <w:numId w:val="4"/>
        </w:numPr>
        <w:tabs>
          <w:tab w:val="num" w:pos="3960"/>
        </w:tabs>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Nyatakan dengan perkataan “-TIDAK BERKENAAN-” atau “-TIADA-” jika maklumat dalam ruangan dalam Jadual A adalah tidak berkenaan atau tiada.</w:t>
      </w:r>
    </w:p>
    <w:p w:rsidR="00B77B5E" w:rsidRPr="00B77B5E" w:rsidRDefault="00B77B5E" w:rsidP="00B77B5E">
      <w:p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p>
    <w:p w:rsidR="00B77B5E" w:rsidRPr="00B77B5E" w:rsidRDefault="00B77B5E" w:rsidP="00B77B5E">
      <w:pPr>
        <w:numPr>
          <w:ilvl w:val="3"/>
          <w:numId w:val="4"/>
        </w:numPr>
        <w:tabs>
          <w:tab w:val="num" w:pos="3960"/>
        </w:tabs>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spacing w:val="-3"/>
          <w:sz w:val="24"/>
          <w:szCs w:val="24"/>
          <w:lang w:val="ms-MY"/>
        </w:rPr>
      </w:pPr>
      <w:r w:rsidRPr="00B77B5E">
        <w:rPr>
          <w:rFonts w:ascii="Arial" w:eastAsia="Calibri" w:hAnsi="Arial" w:cs="Arial"/>
          <w:b/>
          <w:i/>
          <w:spacing w:val="-3"/>
          <w:sz w:val="24"/>
          <w:szCs w:val="24"/>
          <w:lang w:val="ms-MY"/>
        </w:rPr>
        <w:t xml:space="preserve">Masukkan selepas Jadual A2 - </w:t>
      </w:r>
      <w:r w:rsidRPr="00B77B5E">
        <w:rPr>
          <w:rFonts w:ascii="Arial" w:eastAsia="Calibri" w:hAnsi="Arial" w:cs="Arial"/>
          <w:b/>
          <w:i/>
          <w:sz w:val="24"/>
          <w:szCs w:val="24"/>
          <w:lang w:val="ms-MY"/>
        </w:rPr>
        <w:t xml:space="preserve">Borang Perakuan Pemerbadanan Syarikat daripada Suruhanjaya Syarikat Malaysia dan Akuan Pendaftaran daripada Kementerian Kewangan </w:t>
      </w:r>
      <w:r w:rsidRPr="00B77B5E">
        <w:rPr>
          <w:rFonts w:ascii="Arial" w:eastAsia="Times New Roman" w:hAnsi="Arial" w:cs="Arial"/>
          <w:b/>
          <w:i/>
          <w:color w:val="000000"/>
          <w:sz w:val="24"/>
          <w:szCs w:val="24"/>
          <w:lang w:val="ms-MY"/>
        </w:rPr>
        <w:t>dan dokumen-dokumen lain yang berkaitan.</w:t>
      </w:r>
    </w:p>
    <w:p w:rsidR="00FC44BF" w:rsidRDefault="00FC44BF">
      <w:pPr>
        <w:rPr>
          <w:rFonts w:ascii="Arial" w:eastAsia="Times New Roman" w:hAnsi="Arial" w:cs="Arial"/>
          <w:b/>
          <w:color w:val="000000" w:themeColor="text1"/>
          <w:spacing w:val="-3"/>
          <w:sz w:val="24"/>
          <w:szCs w:val="24"/>
          <w:lang w:val="ms-MY"/>
        </w:rPr>
      </w:pPr>
      <w:r>
        <w:rPr>
          <w:rFonts w:ascii="Arial" w:eastAsia="Times New Roman" w:hAnsi="Arial" w:cs="Arial"/>
          <w:b/>
          <w:color w:val="000000" w:themeColor="text1"/>
          <w:spacing w:val="-3"/>
          <w:sz w:val="24"/>
          <w:szCs w:val="24"/>
          <w:lang w:val="ms-MY"/>
        </w:rPr>
        <w:br w:type="page"/>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B</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 xml:space="preserve">TEMPOH PERJANJIAN, TARIKH BERKUAT KUASA DAN </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TARIKH TAMAT PERJANJIAN</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195"/>
        <w:gridCol w:w="4924"/>
      </w:tblGrid>
      <w:tr w:rsidR="005737E2" w:rsidRPr="0071231C" w:rsidTr="0071231C">
        <w:tc>
          <w:tcPr>
            <w:tcW w:w="1187" w:type="dxa"/>
            <w:shd w:val="clear" w:color="auto" w:fill="D9D9D9"/>
            <w:vAlign w:val="center"/>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BUTIRAN</w:t>
            </w:r>
          </w:p>
        </w:tc>
        <w:tc>
          <w:tcPr>
            <w:tcW w:w="3215" w:type="dxa"/>
            <w:shd w:val="clear" w:color="auto" w:fill="D9D9D9"/>
            <w:vAlign w:val="center"/>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PERKARA</w:t>
            </w:r>
          </w:p>
        </w:tc>
        <w:tc>
          <w:tcPr>
            <w:tcW w:w="5021" w:type="dxa"/>
            <w:shd w:val="clear" w:color="auto" w:fill="D9D9D9"/>
            <w:vAlign w:val="center"/>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r w:rsidRPr="0071231C">
              <w:rPr>
                <w:rFonts w:ascii="Arial" w:eastAsia="Times New Roman" w:hAnsi="Arial" w:cs="Arial"/>
                <w:b/>
                <w:iCs/>
                <w:color w:val="000000" w:themeColor="text1"/>
                <w:spacing w:val="-3"/>
                <w:sz w:val="24"/>
                <w:szCs w:val="24"/>
                <w:lang w:val="ms-MY"/>
              </w:rPr>
              <w:t>TEMPOH / TARIKH</w:t>
            </w: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iCs/>
                <w:color w:val="000000" w:themeColor="text1"/>
                <w:spacing w:val="-3"/>
                <w:sz w:val="24"/>
                <w:szCs w:val="24"/>
                <w:lang w:val="ms-MY"/>
              </w:rPr>
            </w:pPr>
          </w:p>
        </w:tc>
      </w:tr>
      <w:tr w:rsidR="005737E2" w:rsidRPr="0071231C" w:rsidTr="0071231C">
        <w:tc>
          <w:tcPr>
            <w:tcW w:w="1187"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1.</w:t>
            </w:r>
          </w:p>
        </w:tc>
        <w:tc>
          <w:tcPr>
            <w:tcW w:w="3215"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Tempoh Perjanjian</w:t>
            </w: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(jumlah dalam bulan)</w:t>
            </w: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5021"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r>
      <w:tr w:rsidR="005737E2" w:rsidRPr="0071231C" w:rsidTr="0071231C">
        <w:tc>
          <w:tcPr>
            <w:tcW w:w="1187"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2.</w:t>
            </w:r>
          </w:p>
        </w:tc>
        <w:tc>
          <w:tcPr>
            <w:tcW w:w="3215"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Tarikh Berkuat Kuasa</w:t>
            </w: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5021"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r w:rsidR="005737E2" w:rsidRPr="0071231C" w:rsidTr="0071231C">
        <w:tc>
          <w:tcPr>
            <w:tcW w:w="1187"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3.</w:t>
            </w: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c>
        <w:tc>
          <w:tcPr>
            <w:tcW w:w="3215"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Tarikh Tamat Perjanjian</w:t>
            </w:r>
          </w:p>
        </w:tc>
        <w:tc>
          <w:tcPr>
            <w:tcW w:w="5021" w:type="dxa"/>
          </w:tcPr>
          <w:p w:rsidR="005737E2" w:rsidRPr="0071231C" w:rsidRDefault="005737E2" w:rsidP="0071231C">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p>
        </w:tc>
      </w:tr>
    </w:tbl>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5737E2" w:rsidRPr="0071231C" w:rsidRDefault="005737E2" w:rsidP="005737E2">
      <w:pPr>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br w:type="page"/>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lastRenderedPageBreak/>
        <w:t>Jadual C1</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NILAI PERJANJIAN</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themeColor="text1"/>
          <w:spacing w:val="-3"/>
          <w:sz w:val="24"/>
          <w:szCs w:val="24"/>
          <w:lang w:val="ms-MY"/>
        </w:rPr>
      </w:pPr>
    </w:p>
    <w:tbl>
      <w:tblPr>
        <w:tblW w:w="942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3"/>
        <w:gridCol w:w="6620"/>
      </w:tblGrid>
      <w:tr w:rsidR="005737E2" w:rsidRPr="0071231C"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KETERANGAN</w:t>
            </w:r>
          </w:p>
        </w:tc>
        <w:tc>
          <w:tcPr>
            <w:tcW w:w="6633" w:type="dxa"/>
            <w:tcBorders>
              <w:top w:val="single" w:sz="4" w:space="0" w:color="000000"/>
              <w:left w:val="single" w:sz="4" w:space="0" w:color="000000"/>
              <w:bottom w:val="single" w:sz="4" w:space="0" w:color="000000"/>
              <w:right w:val="single" w:sz="4" w:space="0" w:color="000000"/>
            </w:tcBorders>
            <w:hideMark/>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color w:val="000000" w:themeColor="text1"/>
                <w:spacing w:val="-3"/>
                <w:sz w:val="24"/>
                <w:szCs w:val="24"/>
                <w:lang w:val="ms-MY"/>
              </w:rPr>
              <w:t>HARGA DIPERSETUJUI BAGI TEMPOH KONTRAK</w:t>
            </w: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pacing w:val="-3"/>
                <w:sz w:val="24"/>
                <w:szCs w:val="24"/>
                <w:lang w:val="ms-MY"/>
              </w:rPr>
            </w:pPr>
          </w:p>
        </w:tc>
      </w:tr>
      <w:tr w:rsidR="005737E2" w:rsidRPr="0071231C"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tcPr>
          <w:p w:rsidR="005737E2" w:rsidRPr="0071231C" w:rsidRDefault="005737E2" w:rsidP="0071231C">
            <w:pPr>
              <w:suppressAutoHyphens/>
              <w:overflowPunct w:val="0"/>
              <w:autoSpaceDE w:val="0"/>
              <w:autoSpaceDN w:val="0"/>
              <w:adjustRightInd w:val="0"/>
              <w:spacing w:after="0" w:line="240" w:lineRule="auto"/>
              <w:ind w:left="1440" w:right="-57"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Nilai Perjanjian</w:t>
            </w:r>
          </w:p>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(dalam perkataan)</w:t>
            </w:r>
          </w:p>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6633" w:type="dxa"/>
            <w:tcBorders>
              <w:top w:val="single" w:sz="4" w:space="0" w:color="000000"/>
              <w:left w:val="single" w:sz="4" w:space="0" w:color="000000"/>
              <w:bottom w:val="single" w:sz="4" w:space="0" w:color="000000"/>
              <w:right w:val="single" w:sz="4" w:space="0" w:color="000000"/>
            </w:tcBorders>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bookmarkStart w:id="245" w:name="_Hlk86239007"/>
            <w:r w:rsidRPr="0071231C">
              <w:rPr>
                <w:rFonts w:ascii="Arial" w:eastAsia="Times New Roman" w:hAnsi="Arial" w:cs="Arial"/>
                <w:b/>
                <w:bCs/>
                <w:color w:val="000000" w:themeColor="text1"/>
                <w:spacing w:val="-3"/>
                <w:sz w:val="24"/>
                <w:szCs w:val="24"/>
                <w:lang w:val="ms-MY"/>
              </w:rPr>
              <w:t xml:space="preserve">RINGGIT MALAYSIA </w:t>
            </w:r>
            <w:r w:rsidRPr="0071231C">
              <w:rPr>
                <w:rFonts w:ascii="Arial" w:eastAsia="Times New Roman" w:hAnsi="Arial" w:cs="Arial"/>
                <w:b/>
                <w:bCs/>
                <w:color w:val="000000" w:themeColor="text1"/>
                <w:spacing w:val="-3"/>
                <w:sz w:val="24"/>
                <w:szCs w:val="24"/>
                <w:highlight w:val="yellow"/>
                <w:lang w:val="ms-MY"/>
              </w:rPr>
              <w:t>xxxxxx</w:t>
            </w:r>
            <w:r w:rsidRPr="0071231C">
              <w:rPr>
                <w:rFonts w:ascii="Arial" w:eastAsia="Times New Roman" w:hAnsi="Arial" w:cs="Arial"/>
                <w:b/>
                <w:bCs/>
                <w:color w:val="000000" w:themeColor="text1"/>
                <w:spacing w:val="-3"/>
                <w:sz w:val="24"/>
                <w:szCs w:val="24"/>
                <w:lang w:val="ms-MY"/>
              </w:rPr>
              <w:t xml:space="preserve"> </w:t>
            </w:r>
            <w:r w:rsidRPr="0071231C">
              <w:rPr>
                <w:rFonts w:ascii="Arial" w:eastAsia="Times New Roman" w:hAnsi="Arial" w:cs="Arial"/>
                <w:b/>
                <w:color w:val="000000" w:themeColor="text1"/>
                <w:spacing w:val="-3"/>
                <w:sz w:val="24"/>
                <w:szCs w:val="24"/>
                <w:lang w:val="ms-MY"/>
              </w:rPr>
              <w:t>SAHAJA</w:t>
            </w:r>
          </w:p>
          <w:bookmarkEnd w:id="245"/>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color w:val="000000" w:themeColor="text1"/>
                <w:spacing w:val="-3"/>
                <w:sz w:val="24"/>
                <w:szCs w:val="24"/>
                <w:lang w:val="ms-MY"/>
              </w:rPr>
            </w:pPr>
          </w:p>
        </w:tc>
      </w:tr>
      <w:tr w:rsidR="005737E2" w:rsidRPr="0071231C" w:rsidTr="0071231C">
        <w:tc>
          <w:tcPr>
            <w:tcW w:w="2790" w:type="dxa"/>
            <w:tcBorders>
              <w:top w:val="single" w:sz="4" w:space="0" w:color="000000"/>
              <w:left w:val="single" w:sz="4" w:space="0" w:color="000000"/>
              <w:bottom w:val="single" w:sz="4" w:space="0" w:color="000000"/>
              <w:right w:val="single" w:sz="4" w:space="0" w:color="000000"/>
            </w:tcBorders>
            <w:shd w:val="clear" w:color="auto" w:fill="D9D9D9"/>
            <w:hideMark/>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Nilai Perjanjian</w:t>
            </w:r>
          </w:p>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r w:rsidRPr="0071231C">
              <w:rPr>
                <w:rFonts w:ascii="Arial" w:eastAsia="Times New Roman" w:hAnsi="Arial" w:cs="Arial"/>
                <w:color w:val="000000" w:themeColor="text1"/>
                <w:spacing w:val="-3"/>
                <w:sz w:val="24"/>
                <w:szCs w:val="24"/>
                <w:lang w:val="ms-MY"/>
              </w:rPr>
              <w:t>(dalam angka)</w:t>
            </w:r>
          </w:p>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tc>
        <w:tc>
          <w:tcPr>
            <w:tcW w:w="6633" w:type="dxa"/>
            <w:tcBorders>
              <w:top w:val="single" w:sz="4" w:space="0" w:color="000000"/>
              <w:left w:val="single" w:sz="4" w:space="0" w:color="000000"/>
              <w:bottom w:val="single" w:sz="4" w:space="0" w:color="000000"/>
              <w:right w:val="single" w:sz="4" w:space="0" w:color="000000"/>
            </w:tcBorders>
            <w:hideMark/>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00000" w:themeColor="text1"/>
                <w:spacing w:val="-3"/>
                <w:sz w:val="24"/>
                <w:szCs w:val="24"/>
                <w:lang w:val="ms-MY"/>
              </w:rPr>
            </w:pPr>
            <w:r w:rsidRPr="0071231C">
              <w:rPr>
                <w:rFonts w:ascii="Arial" w:eastAsia="Times New Roman" w:hAnsi="Arial" w:cs="Arial"/>
                <w:b/>
                <w:bCs/>
                <w:color w:val="000000" w:themeColor="text1"/>
                <w:spacing w:val="-3"/>
                <w:sz w:val="24"/>
                <w:szCs w:val="24"/>
                <w:lang w:val="ms-MY"/>
              </w:rPr>
              <w:t>RM</w:t>
            </w:r>
            <w:r w:rsidRPr="0071231C">
              <w:rPr>
                <w:rFonts w:ascii="Arial" w:eastAsia="Times New Roman" w:hAnsi="Arial" w:cs="Arial"/>
                <w:b/>
                <w:bCs/>
                <w:color w:val="000000" w:themeColor="text1"/>
                <w:spacing w:val="-3"/>
                <w:sz w:val="24"/>
                <w:szCs w:val="24"/>
                <w:highlight w:val="yellow"/>
                <w:lang w:val="ms-MY"/>
              </w:rPr>
              <w:t>xxxxxx</w:t>
            </w:r>
            <w:r w:rsidRPr="0071231C">
              <w:rPr>
                <w:rFonts w:ascii="Arial" w:eastAsia="Times New Roman" w:hAnsi="Arial" w:cs="Arial"/>
                <w:b/>
                <w:bCs/>
                <w:color w:val="000000" w:themeColor="text1"/>
                <w:spacing w:val="-3"/>
                <w:sz w:val="24"/>
                <w:szCs w:val="24"/>
                <w:lang w:val="ms-MY"/>
              </w:rPr>
              <w:t xml:space="preserve"> </w:t>
            </w:r>
            <w:r w:rsidRPr="0071231C">
              <w:rPr>
                <w:rFonts w:ascii="Arial" w:eastAsia="Times New Roman" w:hAnsi="Arial" w:cs="Arial"/>
                <w:b/>
                <w:color w:val="000000" w:themeColor="text1"/>
                <w:spacing w:val="-3"/>
                <w:sz w:val="24"/>
                <w:szCs w:val="24"/>
                <w:lang w:val="ms-MY"/>
              </w:rPr>
              <w:t>SAHAJA</w:t>
            </w:r>
          </w:p>
        </w:tc>
      </w:tr>
    </w:tbl>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5737E2" w:rsidRPr="0071231C" w:rsidRDefault="005737E2" w:rsidP="005737E2">
      <w:pPr>
        <w:suppressAutoHyphens/>
        <w:overflowPunct w:val="0"/>
        <w:autoSpaceDE w:val="0"/>
        <w:autoSpaceDN w:val="0"/>
        <w:adjustRightInd w:val="0"/>
        <w:spacing w:after="0" w:line="240" w:lineRule="auto"/>
        <w:ind w:right="29"/>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Nota : perkataan “SAHAJA” hendaklah dimasukkan pada akhir Nilai Perjanjian dalam perkataan dan Nilai Perjanjian dalam angka.</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pacing w:val="-3"/>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color w:val="0D0D0D"/>
          <w:spacing w:val="-3"/>
          <w:sz w:val="24"/>
          <w:szCs w:val="24"/>
          <w:lang w:val="ms-MY"/>
        </w:rPr>
        <w:br w:type="page"/>
      </w:r>
      <w:r w:rsidRPr="0071231C">
        <w:rPr>
          <w:rFonts w:ascii="Arial" w:eastAsia="Times New Roman" w:hAnsi="Arial" w:cs="Arial"/>
          <w:b/>
          <w:color w:val="0D0D0D"/>
          <w:spacing w:val="-3"/>
          <w:sz w:val="24"/>
          <w:szCs w:val="24"/>
          <w:lang w:val="ms-MY"/>
        </w:rPr>
        <w:lastRenderedPageBreak/>
        <w:t>Jadual C2</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color w:val="0D0D0D"/>
          <w:spacing w:val="-3"/>
          <w:sz w:val="24"/>
          <w:szCs w:val="24"/>
          <w:lang w:val="ms-MY"/>
        </w:rPr>
        <w:t>JADUAL HARGA</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color w:val="0D0D0D"/>
          <w:spacing w:val="-3"/>
          <w:sz w:val="24"/>
          <w:szCs w:val="24"/>
          <w:lang w:val="ms-MY"/>
        </w:rPr>
      </w:pP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r w:rsidRPr="0071231C">
        <w:rPr>
          <w:rFonts w:ascii="Arial" w:eastAsia="Times New Roman" w:hAnsi="Arial" w:cs="Arial"/>
          <w:b/>
          <w:spacing w:val="-3"/>
          <w:sz w:val="24"/>
          <w:szCs w:val="24"/>
          <w:lang w:val="ms-MY"/>
        </w:rPr>
        <w:t xml:space="preserve">[JADUAL PEMBAYARAN BAGI PERKHIDMATAN </w:t>
      </w:r>
      <w:r w:rsidRPr="0071231C">
        <w:rPr>
          <w:rFonts w:ascii="Arial" w:eastAsia="Times New Roman" w:hAnsi="Arial" w:cs="Arial"/>
          <w:b/>
          <w:color w:val="0D0D0D"/>
          <w:spacing w:val="-3"/>
          <w:sz w:val="24"/>
          <w:szCs w:val="24"/>
          <w:highlight w:val="yellow"/>
          <w:lang w:val="ms-MY"/>
        </w:rPr>
        <w:t>xxxxxx</w:t>
      </w:r>
      <w:r w:rsidRPr="0071231C">
        <w:rPr>
          <w:rFonts w:ascii="Arial" w:eastAsia="Times New Roman" w:hAnsi="Arial" w:cs="Arial"/>
          <w:b/>
          <w:color w:val="0D0D0D"/>
          <w:spacing w:val="-3"/>
          <w:sz w:val="24"/>
          <w:szCs w:val="24"/>
          <w:lang w:val="ms-MY"/>
        </w:rPr>
        <w:t xml:space="preserve"> DI </w:t>
      </w:r>
      <w:r w:rsidRPr="0071231C">
        <w:rPr>
          <w:rFonts w:ascii="Arial" w:eastAsia="Times New Roman" w:hAnsi="Arial" w:cs="Arial"/>
          <w:b/>
          <w:color w:val="0D0D0D"/>
          <w:spacing w:val="-3"/>
          <w:sz w:val="24"/>
          <w:szCs w:val="24"/>
          <w:highlight w:val="yellow"/>
          <w:lang w:val="ms-MY"/>
        </w:rPr>
        <w:t>xxxxxxxxxxxx</w:t>
      </w:r>
      <w:r w:rsidRPr="0071231C">
        <w:rPr>
          <w:rFonts w:ascii="Arial" w:eastAsia="Times New Roman" w:hAnsi="Arial" w:cs="Arial"/>
          <w:b/>
          <w:color w:val="0D0D0D"/>
          <w:spacing w:val="-3"/>
          <w:sz w:val="24"/>
          <w:szCs w:val="24"/>
          <w:lang w:val="ms-MY"/>
        </w:rPr>
        <w:t xml:space="preserve"> BAGI TEMPOH </w:t>
      </w:r>
      <w:r w:rsidRPr="0071231C">
        <w:rPr>
          <w:rFonts w:ascii="Arial" w:eastAsia="Times New Roman" w:hAnsi="Arial" w:cs="Arial"/>
          <w:b/>
          <w:color w:val="0D0D0D"/>
          <w:spacing w:val="-3"/>
          <w:sz w:val="24"/>
          <w:szCs w:val="24"/>
          <w:highlight w:val="yellow"/>
          <w:lang w:val="ms-MY"/>
        </w:rPr>
        <w:t>xxxxxxxxxxxx (xx)</w:t>
      </w:r>
      <w:r w:rsidRPr="0071231C">
        <w:rPr>
          <w:rFonts w:ascii="Arial" w:eastAsia="Times New Roman" w:hAnsi="Arial" w:cs="Arial"/>
          <w:b/>
          <w:color w:val="0D0D0D"/>
          <w:spacing w:val="-3"/>
          <w:sz w:val="24"/>
          <w:szCs w:val="24"/>
          <w:lang w:val="ms-MY"/>
        </w:rPr>
        <w:t xml:space="preserve"> BULAN]</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3921"/>
        <w:gridCol w:w="2245"/>
        <w:gridCol w:w="2219"/>
      </w:tblGrid>
      <w:tr w:rsidR="005737E2" w:rsidRPr="0071231C" w:rsidTr="0071231C">
        <w:trPr>
          <w:trHeight w:val="386"/>
          <w:tblHeader/>
        </w:trPr>
        <w:tc>
          <w:tcPr>
            <w:tcW w:w="562" w:type="dxa"/>
            <w:shd w:val="clear" w:color="auto" w:fill="D9D9D9"/>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BIL</w:t>
            </w:r>
          </w:p>
        </w:tc>
        <w:tc>
          <w:tcPr>
            <w:tcW w:w="4820" w:type="dxa"/>
            <w:shd w:val="clear" w:color="auto" w:fill="D9D9D9"/>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BULAN</w:t>
            </w:r>
          </w:p>
        </w:tc>
        <w:tc>
          <w:tcPr>
            <w:tcW w:w="2136" w:type="dxa"/>
            <w:shd w:val="clear" w:color="auto" w:fill="D9D9D9"/>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HARGA/ UNIT (RM)</w:t>
            </w:r>
          </w:p>
        </w:tc>
        <w:tc>
          <w:tcPr>
            <w:tcW w:w="1498" w:type="dxa"/>
            <w:shd w:val="clear" w:color="auto" w:fill="D9D9D9"/>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bCs/>
                <w:sz w:val="24"/>
                <w:szCs w:val="24"/>
                <w:lang w:val="ms-MY"/>
              </w:rPr>
            </w:pPr>
            <w:r w:rsidRPr="0071231C">
              <w:rPr>
                <w:rFonts w:ascii="Arial" w:eastAsia="Times New Roman" w:hAnsi="Arial" w:cs="Arial"/>
                <w:b/>
                <w:bCs/>
                <w:sz w:val="24"/>
                <w:szCs w:val="24"/>
                <w:lang w:val="ms-MY"/>
              </w:rPr>
              <w:t>JUMLAH (RM)</w:t>
            </w: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tcBorders>
              <w:bottom w:val="single" w:sz="4" w:space="0" w:color="auto"/>
            </w:tcBorders>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tcBorders>
              <w:bottom w:val="single" w:sz="4" w:space="0" w:color="auto"/>
            </w:tcBorders>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00000"/>
                <w:sz w:val="24"/>
                <w:szCs w:val="24"/>
                <w:lang w:val="ms-MY" w:eastAsia="en-MY"/>
              </w:rPr>
            </w:pPr>
          </w:p>
        </w:tc>
      </w:tr>
      <w:tr w:rsidR="005737E2" w:rsidRPr="0071231C" w:rsidTr="0071231C">
        <w:trPr>
          <w:trHeight w:val="316"/>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tcBorders>
              <w:top w:val="single" w:sz="4" w:space="0" w:color="auto"/>
            </w:tcBorders>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tcBorders>
              <w:top w:val="single" w:sz="4" w:space="0" w:color="auto"/>
            </w:tcBorders>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562"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4820"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2136"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lang w:val="ms-MY"/>
              </w:rPr>
            </w:pPr>
          </w:p>
        </w:tc>
      </w:tr>
      <w:tr w:rsidR="005737E2" w:rsidRPr="0071231C" w:rsidTr="0071231C">
        <w:trPr>
          <w:trHeight w:val="297"/>
        </w:trPr>
        <w:tc>
          <w:tcPr>
            <w:tcW w:w="7518" w:type="dxa"/>
            <w:gridSpan w:val="3"/>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JUMLAH KESELURUHAN</w:t>
            </w:r>
          </w:p>
        </w:tc>
        <w:tc>
          <w:tcPr>
            <w:tcW w:w="1498" w:type="dxa"/>
            <w:shd w:val="clear" w:color="auto" w:fill="auto"/>
          </w:tcPr>
          <w:p w:rsidR="005737E2" w:rsidRPr="0071231C" w:rsidRDefault="005737E2" w:rsidP="0071231C">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sz w:val="24"/>
                <w:szCs w:val="24"/>
                <w:lang w:val="ms-MY" w:eastAsia="en-MY"/>
              </w:rPr>
            </w:pPr>
            <w:r w:rsidRPr="0071231C">
              <w:rPr>
                <w:rFonts w:ascii="Arial" w:eastAsia="Times New Roman" w:hAnsi="Arial" w:cs="Arial"/>
                <w:b/>
                <w:color w:val="000000"/>
                <w:sz w:val="24"/>
                <w:szCs w:val="24"/>
                <w:highlight w:val="yellow"/>
                <w:lang w:val="ms-MY" w:eastAsia="en-MY"/>
              </w:rPr>
              <w:t>000.00</w:t>
            </w:r>
          </w:p>
        </w:tc>
      </w:tr>
    </w:tbl>
    <w:p w:rsidR="005737E2" w:rsidRPr="0071231C" w:rsidRDefault="005737E2" w:rsidP="005737E2">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p>
    <w:p w:rsidR="005737E2" w:rsidRPr="0071231C" w:rsidRDefault="005737E2" w:rsidP="005737E2">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Nota:</w:t>
      </w:r>
    </w:p>
    <w:p w:rsidR="005737E2" w:rsidRPr="0071231C" w:rsidRDefault="005737E2" w:rsidP="005737E2">
      <w:pPr>
        <w:numPr>
          <w:ilvl w:val="3"/>
          <w:numId w:val="7"/>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40" w:lineRule="auto"/>
        <w:ind w:left="567" w:right="29" w:hanging="567"/>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Nyatakan dengan perkataan “-TIDAK BERKENAAN-” atau “-TIADA-” jika maklumat dalam ruangan dalam Jadual C2 adalah tidak berkenaan atau tiada.</w:t>
      </w:r>
    </w:p>
    <w:p w:rsidR="005737E2" w:rsidRPr="0071231C" w:rsidRDefault="005737E2" w:rsidP="005737E2">
      <w:pPr>
        <w:numPr>
          <w:ilvl w:val="3"/>
          <w:numId w:val="7"/>
        </w:numPr>
        <w:pBdr>
          <w:top w:val="none" w:sz="4" w:space="0" w:color="000000"/>
          <w:left w:val="none" w:sz="4" w:space="0" w:color="000000"/>
          <w:bottom w:val="none" w:sz="4" w:space="0" w:color="000000"/>
          <w:right w:val="none" w:sz="4" w:space="0" w:color="000000"/>
          <w:between w:val="none" w:sz="4" w:space="0" w:color="000000"/>
        </w:pBdr>
        <w:overflowPunct w:val="0"/>
        <w:autoSpaceDE w:val="0"/>
        <w:autoSpaceDN w:val="0"/>
        <w:adjustRightInd w:val="0"/>
        <w:spacing w:after="0" w:line="240" w:lineRule="auto"/>
        <w:ind w:left="567" w:right="29" w:hanging="567"/>
        <w:contextualSpacing/>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Sila tambah sekiranya Nama Bekalan melebihi daripada satu (1) dan isi maklumat dengan lengkap dan tepat.</w:t>
      </w:r>
    </w:p>
    <w:p w:rsidR="005737E2" w:rsidRPr="0071231C" w:rsidRDefault="005737E2" w:rsidP="005737E2">
      <w:pPr>
        <w:tabs>
          <w:tab w:val="left" w:pos="0"/>
        </w:tabs>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pacing w:val="-3"/>
          <w:sz w:val="24"/>
          <w:szCs w:val="24"/>
          <w:lang w:val="ms-MY"/>
        </w:rPr>
      </w:pPr>
    </w:p>
    <w:p w:rsidR="005737E2" w:rsidRPr="0071231C" w:rsidRDefault="005737E2" w:rsidP="005737E2">
      <w:pPr>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pacing w:val="-3"/>
          <w:sz w:val="24"/>
          <w:szCs w:val="24"/>
          <w:lang w:val="ms-MY"/>
        </w:rPr>
      </w:pPr>
      <w:r w:rsidRPr="0071231C">
        <w:rPr>
          <w:rFonts w:ascii="Arial" w:eastAsia="Times New Roman" w:hAnsi="Arial" w:cs="Arial"/>
          <w:b/>
          <w:spacing w:val="-3"/>
          <w:sz w:val="24"/>
          <w:szCs w:val="24"/>
          <w:lang w:val="ms-MY"/>
        </w:rPr>
        <w:br w:type="page"/>
      </w:r>
      <w:r w:rsidRPr="0071231C">
        <w:rPr>
          <w:rFonts w:ascii="Arial" w:eastAsia="Times New Roman" w:hAnsi="Arial" w:cs="Arial"/>
          <w:b/>
          <w:spacing w:val="-3"/>
          <w:sz w:val="24"/>
          <w:szCs w:val="24"/>
          <w:lang w:val="ms-MY"/>
        </w:rPr>
        <w:lastRenderedPageBreak/>
        <w:t>Jadual D</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AKAUN BANK KONTRAKTOR</w:t>
      </w: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bl>
      <w:tblPr>
        <w:tblW w:w="7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5181"/>
      </w:tblGrid>
      <w:tr w:rsidR="005737E2" w:rsidRPr="0071231C" w:rsidTr="0071231C">
        <w:trPr>
          <w:jc w:val="center"/>
        </w:trPr>
        <w:tc>
          <w:tcPr>
            <w:tcW w:w="2323" w:type="dxa"/>
            <w:shd w:val="clear" w:color="auto" w:fill="D9D9D9"/>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NAMA BANK</w:t>
            </w: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c>
          <w:tcPr>
            <w:tcW w:w="5410" w:type="dxa"/>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tc>
      </w:tr>
      <w:tr w:rsidR="005737E2" w:rsidRPr="0071231C" w:rsidTr="0071231C">
        <w:trPr>
          <w:jc w:val="center"/>
        </w:trPr>
        <w:tc>
          <w:tcPr>
            <w:tcW w:w="2323" w:type="dxa"/>
            <w:shd w:val="clear" w:color="auto" w:fill="D9D9D9"/>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CAWANGAN</w:t>
            </w: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c>
          <w:tcPr>
            <w:tcW w:w="5410" w:type="dxa"/>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tc>
      </w:tr>
      <w:tr w:rsidR="005737E2" w:rsidRPr="0071231C" w:rsidTr="0071231C">
        <w:trPr>
          <w:jc w:val="center"/>
        </w:trPr>
        <w:tc>
          <w:tcPr>
            <w:tcW w:w="2323" w:type="dxa"/>
            <w:shd w:val="clear" w:color="auto" w:fill="D9D9D9"/>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NO. AKAUN</w:t>
            </w:r>
          </w:p>
          <w:p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p>
        </w:tc>
        <w:tc>
          <w:tcPr>
            <w:tcW w:w="5410" w:type="dxa"/>
          </w:tcPr>
          <w:p w:rsidR="005737E2" w:rsidRPr="0071231C" w:rsidRDefault="005737E2" w:rsidP="0071231C">
            <w:pPr>
              <w:widowControl w:val="0"/>
              <w:tabs>
                <w:tab w:val="left" w:pos="0"/>
                <w:tab w:val="left" w:pos="1065"/>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1065"/>
                <w:tab w:val="left" w:pos="6225"/>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highlight w:val="yellow"/>
                <w:lang w:val="ms-MY"/>
              </w:rPr>
              <w:t>XXXX</w:t>
            </w:r>
          </w:p>
        </w:tc>
      </w:tr>
    </w:tbl>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pacing w:val="-3"/>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pacing w:val="-3"/>
          <w:sz w:val="24"/>
          <w:szCs w:val="24"/>
          <w:lang w:val="ms-MY"/>
        </w:rPr>
      </w:pPr>
      <w:r w:rsidRPr="0071231C">
        <w:rPr>
          <w:rFonts w:ascii="Arial" w:eastAsia="Times New Roman" w:hAnsi="Arial" w:cs="Arial"/>
          <w:b/>
          <w:i/>
          <w:sz w:val="24"/>
          <w:szCs w:val="24"/>
          <w:lang w:val="ms-MY"/>
        </w:rPr>
        <w:t>Nota: Salinan Akaun Bank Syarikat dilampirkan selepas Jadual D.</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pacing w:val="-3"/>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color w:val="0D0D0D"/>
          <w:sz w:val="24"/>
          <w:szCs w:val="24"/>
          <w:lang w:val="ms-MY"/>
        </w:rPr>
      </w:pPr>
      <w:r w:rsidRPr="0071231C">
        <w:rPr>
          <w:rFonts w:ascii="Arial" w:eastAsia="Times New Roman" w:hAnsi="Arial" w:cs="Arial"/>
          <w:b/>
          <w:color w:val="0D0D0D"/>
          <w:spacing w:val="-3"/>
          <w:sz w:val="24"/>
          <w:szCs w:val="24"/>
          <w:lang w:val="ms-MY"/>
        </w:rPr>
        <w:br w:type="page"/>
      </w:r>
      <w:r w:rsidRPr="0071231C">
        <w:rPr>
          <w:rFonts w:ascii="Arial" w:eastAsia="Times New Roman" w:hAnsi="Arial" w:cs="Arial"/>
          <w:b/>
          <w:color w:val="0D0D0D"/>
          <w:spacing w:val="-3"/>
          <w:sz w:val="24"/>
          <w:szCs w:val="24"/>
          <w:lang w:val="ms-MY"/>
        </w:rPr>
        <w:lastRenderedPageBreak/>
        <w:t>Jadual E</w:t>
      </w: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z w:val="24"/>
          <w:szCs w:val="24"/>
          <w:lang w:val="ms-MY"/>
        </w:rPr>
      </w:pPr>
      <w:r w:rsidRPr="0071231C">
        <w:rPr>
          <w:rFonts w:ascii="Arial" w:eastAsia="Times New Roman" w:hAnsi="Arial" w:cs="Arial"/>
          <w:b/>
          <w:color w:val="0D0D0D"/>
          <w:sz w:val="24"/>
          <w:szCs w:val="24"/>
          <w:lang w:val="ms-MY"/>
        </w:rPr>
        <w:t>BON PELAKSANAAN</w:t>
      </w: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D0D0D"/>
          <w:sz w:val="24"/>
          <w:szCs w:val="24"/>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5737E2" w:rsidRPr="0071231C" w:rsidTr="0071231C">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Bon Pelaksanaan </w:t>
            </w:r>
          </w:p>
          <w:p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pacing w:val="-3"/>
                <w:sz w:val="24"/>
                <w:szCs w:val="24"/>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rsidR="005737E2" w:rsidRPr="0071231C" w:rsidRDefault="005737E2" w:rsidP="0071231C">
            <w:pPr>
              <w:widowControl w:val="0"/>
              <w:tabs>
                <w:tab w:val="left" w:pos="0"/>
              </w:tabs>
              <w:overflowPunct w:val="0"/>
              <w:autoSpaceDE w:val="0"/>
              <w:autoSpaceDN w:val="0"/>
              <w:adjustRightInd w:val="0"/>
              <w:spacing w:after="0" w:line="240" w:lineRule="auto"/>
              <w:ind w:left="79" w:right="29" w:hanging="23"/>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RINGGIT MALAYSIA </w:t>
            </w:r>
            <w:r w:rsidRPr="0071231C">
              <w:rPr>
                <w:rFonts w:ascii="Arial" w:eastAsia="Times New Roman" w:hAnsi="Arial" w:cs="Arial"/>
                <w:b/>
                <w:sz w:val="24"/>
                <w:szCs w:val="24"/>
                <w:highlight w:val="yellow"/>
                <w:lang w:val="ms-MY"/>
              </w:rPr>
              <w:t>xxx</w:t>
            </w:r>
            <w:r w:rsidRPr="0071231C">
              <w:rPr>
                <w:rFonts w:ascii="Arial" w:eastAsia="Times New Roman" w:hAnsi="Arial" w:cs="Arial"/>
                <w:b/>
                <w:sz w:val="24"/>
                <w:szCs w:val="24"/>
                <w:lang w:val="ms-MY"/>
              </w:rPr>
              <w:t xml:space="preserve"> SAHAJA</w:t>
            </w:r>
          </w:p>
        </w:tc>
      </w:tr>
      <w:tr w:rsidR="005737E2" w:rsidRPr="0071231C" w:rsidTr="0071231C">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Bon Pelaksanaan </w:t>
            </w:r>
          </w:p>
          <w:p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sz w:val="24"/>
                <w:szCs w:val="24"/>
                <w:lang w:val="ms-MY"/>
              </w:rPr>
            </w:pPr>
            <w:r w:rsidRPr="0071231C">
              <w:rPr>
                <w:rFonts w:ascii="Arial" w:eastAsia="Times New Roman" w:hAnsi="Arial" w:cs="Arial"/>
                <w:spacing w:val="-3"/>
                <w:sz w:val="24"/>
                <w:szCs w:val="24"/>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r w:rsidRPr="0071231C">
              <w:rPr>
                <w:rFonts w:ascii="Arial" w:eastAsia="Times New Roman" w:hAnsi="Arial" w:cs="Arial"/>
                <w:b/>
                <w:sz w:val="24"/>
                <w:szCs w:val="24"/>
                <w:lang w:val="ms-MY"/>
              </w:rPr>
              <w:t>RM</w:t>
            </w:r>
            <w:r w:rsidRPr="0071231C">
              <w:rPr>
                <w:rFonts w:ascii="Arial" w:eastAsia="Times New Roman" w:hAnsi="Arial" w:cs="Arial"/>
                <w:b/>
                <w:sz w:val="24"/>
                <w:szCs w:val="24"/>
                <w:highlight w:val="yellow"/>
                <w:lang w:val="ms-MY"/>
              </w:rPr>
              <w:t>xxxx</w:t>
            </w:r>
            <w:r w:rsidRPr="0071231C">
              <w:rPr>
                <w:rFonts w:ascii="Arial" w:eastAsia="Times New Roman" w:hAnsi="Arial" w:cs="Arial"/>
                <w:b/>
                <w:sz w:val="24"/>
                <w:szCs w:val="24"/>
                <w:lang w:val="ms-MY"/>
              </w:rPr>
              <w:t xml:space="preserve"> SAHAJA</w:t>
            </w:r>
          </w:p>
        </w:tc>
      </w:tr>
      <w:tr w:rsidR="005737E2" w:rsidRPr="0071231C" w:rsidTr="0071231C">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737E2" w:rsidRPr="0071231C" w:rsidRDefault="005737E2" w:rsidP="0071231C">
            <w:pPr>
              <w:widowControl w:val="0"/>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Peratusan Bon Pelaksanaan dari Nilai Perjanjian </w:t>
            </w:r>
          </w:p>
          <w:p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 xml:space="preserve">Nilai Perjanjian melebihi RM200,000 dan kurang RM500,000 adalah sebanyak 2.5%. </w:t>
            </w:r>
          </w:p>
          <w:p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rPr>
              <w:t>Nilai Perjanjian melebihi RM500,000 adalah sebanyak 5%</w:t>
            </w:r>
          </w:p>
          <w:p w:rsidR="005737E2" w:rsidRPr="0071231C" w:rsidRDefault="005737E2" w:rsidP="0071231C">
            <w:pPr>
              <w:widowControl w:val="0"/>
              <w:numPr>
                <w:ilvl w:val="0"/>
                <w:numId w:val="8"/>
              </w:numPr>
              <w:overflowPunct w:val="0"/>
              <w:autoSpaceDE w:val="0"/>
              <w:autoSpaceDN w:val="0"/>
              <w:adjustRightInd w:val="0"/>
              <w:spacing w:after="0" w:line="240" w:lineRule="auto"/>
              <w:ind w:right="29"/>
              <w:jc w:val="both"/>
              <w:textAlignment w:val="baseline"/>
              <w:rPr>
                <w:rFonts w:ascii="Arial" w:eastAsia="Times New Roman" w:hAnsi="Arial" w:cs="Arial"/>
                <w:sz w:val="24"/>
                <w:szCs w:val="24"/>
                <w:lang w:val="ms-MY"/>
              </w:rPr>
            </w:pPr>
            <w:r w:rsidRPr="0071231C">
              <w:rPr>
                <w:rFonts w:ascii="Arial" w:eastAsia="Times New Roman" w:hAnsi="Arial" w:cs="Arial"/>
                <w:sz w:val="24"/>
                <w:szCs w:val="24"/>
                <w:lang w:val="ms-MY" w:eastAsia="en-MY"/>
              </w:rPr>
              <w:t>Perkhidmatan secara kontrak bermasa (</w:t>
            </w:r>
            <w:r w:rsidRPr="0071231C">
              <w:rPr>
                <w:rFonts w:ascii="Arial" w:eastAsia="Times New Roman" w:hAnsi="Arial" w:cs="Arial"/>
                <w:i/>
                <w:iCs/>
                <w:sz w:val="24"/>
                <w:szCs w:val="24"/>
                <w:lang w:val="ms-MY" w:eastAsia="en-MY"/>
              </w:rPr>
              <w:t>periodic contract</w:t>
            </w:r>
            <w:r w:rsidRPr="0071231C">
              <w:rPr>
                <w:rFonts w:ascii="Arial" w:eastAsia="Times New Roman" w:hAnsi="Arial" w:cs="Arial"/>
                <w:sz w:val="24"/>
                <w:szCs w:val="24"/>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rsidR="005737E2" w:rsidRPr="0071231C" w:rsidRDefault="005737E2" w:rsidP="0071231C">
            <w:pPr>
              <w:widowControl w:val="0"/>
              <w:overflowPunct w:val="0"/>
              <w:autoSpaceDE w:val="0"/>
              <w:autoSpaceDN w:val="0"/>
              <w:adjustRightInd w:val="0"/>
              <w:spacing w:after="0" w:line="240" w:lineRule="auto"/>
              <w:ind w:left="83" w:right="29" w:hanging="1440"/>
              <w:jc w:val="both"/>
              <w:textAlignment w:val="baseline"/>
              <w:rPr>
                <w:rFonts w:ascii="Arial" w:eastAsia="Times New Roman" w:hAnsi="Arial" w:cs="Arial"/>
                <w:b/>
                <w:sz w:val="24"/>
                <w:szCs w:val="24"/>
                <w:lang w:val="ms-MY"/>
              </w:rPr>
            </w:pPr>
          </w:p>
        </w:tc>
      </w:tr>
      <w:tr w:rsidR="005737E2" w:rsidRPr="0071231C" w:rsidTr="0071231C">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737E2" w:rsidRPr="0071231C" w:rsidRDefault="005737E2" w:rsidP="0071231C">
            <w:pPr>
              <w:widowControl w:val="0"/>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D0D0D"/>
                <w:sz w:val="24"/>
                <w:szCs w:val="24"/>
                <w:lang w:val="ms-MY"/>
              </w:rPr>
            </w:pPr>
            <w:r w:rsidRPr="0071231C">
              <w:rPr>
                <w:rFonts w:ascii="Arial" w:eastAsia="Times New Roman" w:hAnsi="Arial" w:cs="Arial"/>
                <w:color w:val="0D0D0D"/>
                <w:sz w:val="24"/>
                <w:szCs w:val="24"/>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sz w:val="24"/>
                <w:szCs w:val="24"/>
                <w:lang w:val="ms-MY"/>
              </w:rPr>
            </w:pPr>
          </w:p>
        </w:tc>
      </w:tr>
      <w:tr w:rsidR="005737E2" w:rsidRPr="0071231C" w:rsidTr="0071231C">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5737E2" w:rsidRPr="0071231C" w:rsidRDefault="005737E2" w:rsidP="0071231C">
            <w:pPr>
              <w:widowControl w:val="0"/>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D0D0D"/>
                <w:sz w:val="24"/>
                <w:szCs w:val="24"/>
                <w:lang w:val="ms-MY"/>
              </w:rPr>
            </w:pPr>
            <w:r w:rsidRPr="0071231C">
              <w:rPr>
                <w:rFonts w:ascii="Arial" w:eastAsia="Times New Roman" w:hAnsi="Arial" w:cs="Arial"/>
                <w:color w:val="0D0D0D"/>
                <w:sz w:val="24"/>
                <w:szCs w:val="24"/>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rsidR="005737E2" w:rsidRPr="0071231C" w:rsidRDefault="005737E2" w:rsidP="0071231C">
            <w:pPr>
              <w:overflowPunct w:val="0"/>
              <w:autoSpaceDE w:val="0"/>
              <w:autoSpaceDN w:val="0"/>
              <w:adjustRightInd w:val="0"/>
              <w:spacing w:after="0" w:line="240" w:lineRule="auto"/>
              <w:ind w:left="1440" w:right="29" w:hanging="1440"/>
              <w:jc w:val="both"/>
              <w:textAlignment w:val="baseline"/>
              <w:rPr>
                <w:rFonts w:ascii="Arial" w:eastAsia="Times New Roman" w:hAnsi="Arial" w:cs="Arial"/>
                <w:b/>
                <w:i/>
                <w:color w:val="FF0000"/>
                <w:sz w:val="24"/>
                <w:szCs w:val="24"/>
                <w:lang w:val="ms-MY"/>
              </w:rPr>
            </w:pPr>
          </w:p>
        </w:tc>
      </w:tr>
    </w:tbl>
    <w:p w:rsidR="005737E2" w:rsidRPr="0071231C" w:rsidRDefault="005737E2" w:rsidP="005737E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p>
    <w:p w:rsidR="005737E2" w:rsidRPr="0071231C" w:rsidRDefault="005737E2" w:rsidP="005737E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 xml:space="preserve">Nota : </w:t>
      </w:r>
    </w:p>
    <w:p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 xml:space="preserve">1. </w:t>
      </w:r>
      <w:r w:rsidRPr="0071231C">
        <w:rPr>
          <w:rFonts w:ascii="Arial" w:eastAsia="Times New Roman" w:hAnsi="Arial" w:cs="Arial"/>
          <w:b/>
          <w:i/>
          <w:spacing w:val="-3"/>
          <w:sz w:val="24"/>
          <w:szCs w:val="24"/>
          <w:lang w:val="ms-MY"/>
        </w:rPr>
        <w:tab/>
        <w:t>Perkataan “SAHAJA” hendaklah dimasukkan pada akhir Nilai Bon Pelaksanaan (dalam perkataan) dan (dalam angka).</w:t>
      </w:r>
    </w:p>
    <w:p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71231C">
        <w:rPr>
          <w:rFonts w:ascii="Arial" w:eastAsia="Times New Roman" w:hAnsi="Arial" w:cs="Arial"/>
          <w:b/>
          <w:i/>
          <w:spacing w:val="-3"/>
          <w:sz w:val="24"/>
          <w:szCs w:val="24"/>
          <w:lang w:val="ms-MY"/>
        </w:rPr>
        <w:t>2.</w:t>
      </w:r>
      <w:r w:rsidRPr="0071231C">
        <w:rPr>
          <w:rFonts w:ascii="Arial" w:eastAsia="Times New Roman" w:hAnsi="Arial" w:cs="Arial"/>
          <w:b/>
          <w:i/>
          <w:spacing w:val="-3"/>
          <w:sz w:val="24"/>
          <w:szCs w:val="24"/>
          <w:lang w:val="ms-MY"/>
        </w:rPr>
        <w:tab/>
        <w:t>Polisi Bon Pelaksanaan hendaklah dilampirkan pada LAMPIRAN E.</w:t>
      </w:r>
    </w:p>
    <w:p w:rsidR="005737E2" w:rsidRPr="0071231C" w:rsidRDefault="005737E2" w:rsidP="005737E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pacing w:val="-3"/>
          <w:sz w:val="24"/>
          <w:szCs w:val="24"/>
          <w:lang w:val="ms-MY"/>
        </w:rPr>
      </w:pPr>
      <w:r w:rsidRPr="0071231C">
        <w:rPr>
          <w:rFonts w:ascii="Arial" w:eastAsia="Times New Roman" w:hAnsi="Arial" w:cs="Arial"/>
          <w:b/>
          <w:spacing w:val="-3"/>
          <w:sz w:val="24"/>
          <w:szCs w:val="24"/>
          <w:lang w:val="ms-MY"/>
        </w:rPr>
        <w:br w:type="page"/>
      </w:r>
      <w:r w:rsidRPr="0071231C">
        <w:rPr>
          <w:rFonts w:ascii="Arial" w:eastAsia="Times New Roman" w:hAnsi="Arial" w:cs="Arial"/>
          <w:b/>
          <w:spacing w:val="-3"/>
          <w:sz w:val="24"/>
          <w:szCs w:val="24"/>
          <w:lang w:val="ms-MY"/>
        </w:rPr>
        <w:lastRenderedPageBreak/>
        <w:t>Jadual F</w:t>
      </w: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LOKASI PERKHIDMATAN </w:t>
      </w:r>
    </w:p>
    <w:p w:rsidR="005737E2" w:rsidRPr="0071231C" w:rsidRDefault="005737E2" w:rsidP="005737E2">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04"/>
      </w:tblGrid>
      <w:tr w:rsidR="005737E2" w:rsidRPr="0071231C" w:rsidTr="0071231C">
        <w:trPr>
          <w:trHeight w:val="608"/>
          <w:jc w:val="center"/>
        </w:trPr>
        <w:tc>
          <w:tcPr>
            <w:tcW w:w="7904" w:type="dxa"/>
            <w:shd w:val="clear" w:color="auto" w:fill="D9D9D9"/>
          </w:tcPr>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 xml:space="preserve">BUTIRAN LOKASI PERKHIDMATAN </w:t>
            </w:r>
          </w:p>
          <w:p w:rsidR="005737E2" w:rsidRPr="0071231C" w:rsidRDefault="005737E2" w:rsidP="0071231C">
            <w:pPr>
              <w:widowControl w:val="0"/>
              <w:tabs>
                <w:tab w:val="left" w:pos="0"/>
                <w:tab w:val="left" w:pos="6225"/>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r>
      <w:tr w:rsidR="005737E2" w:rsidRPr="0071231C" w:rsidTr="0071231C">
        <w:trPr>
          <w:trHeight w:val="3108"/>
          <w:jc w:val="center"/>
        </w:trPr>
        <w:tc>
          <w:tcPr>
            <w:tcW w:w="7904" w:type="dxa"/>
          </w:tcPr>
          <w:p w:rsidR="005737E2" w:rsidRPr="0071231C" w:rsidRDefault="005737E2" w:rsidP="0071231C">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highlight w:val="yellow"/>
                <w:shd w:val="clear" w:color="auto" w:fill="FFFFFF"/>
                <w:lang w:val="ms-MY"/>
              </w:rPr>
            </w:pP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Alamat : xxx</w:t>
            </w: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sz w:val="24"/>
                <w:szCs w:val="24"/>
                <w:highlight w:val="yellow"/>
                <w:shd w:val="clear" w:color="auto" w:fill="FFFFFF"/>
                <w:lang w:val="ms-MY"/>
              </w:rPr>
            </w:pP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No. Tel: xxxx</w:t>
            </w: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r w:rsidRPr="0071231C">
              <w:rPr>
                <w:rFonts w:ascii="Arial" w:eastAsia="Times New Roman" w:hAnsi="Arial" w:cs="Arial"/>
                <w:b/>
                <w:sz w:val="24"/>
                <w:szCs w:val="24"/>
                <w:highlight w:val="yellow"/>
                <w:shd w:val="clear" w:color="auto" w:fill="FFFFFF"/>
                <w:lang w:val="ms-MY"/>
              </w:rPr>
              <w:t>No. Faks: xxxx</w:t>
            </w: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highlight w:val="yellow"/>
                <w:shd w:val="clear" w:color="auto" w:fill="FFFFFF"/>
                <w:lang w:val="ms-MY"/>
              </w:rPr>
            </w:pP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shd w:val="clear" w:color="auto" w:fill="FFFFFF"/>
                <w:lang w:val="ms-MY"/>
              </w:rPr>
            </w:pPr>
            <w:r w:rsidRPr="0071231C">
              <w:rPr>
                <w:rFonts w:ascii="Arial" w:eastAsia="Times New Roman" w:hAnsi="Arial" w:cs="Arial"/>
                <w:b/>
                <w:sz w:val="24"/>
                <w:szCs w:val="24"/>
                <w:highlight w:val="yellow"/>
                <w:shd w:val="clear" w:color="auto" w:fill="FFFFFF"/>
                <w:lang w:val="ms-MY"/>
              </w:rPr>
              <w:t>E-mel:</w:t>
            </w:r>
            <w:r w:rsidRPr="0071231C">
              <w:rPr>
                <w:rFonts w:ascii="Arial" w:eastAsia="Times New Roman" w:hAnsi="Arial" w:cs="Arial"/>
                <w:b/>
                <w:sz w:val="24"/>
                <w:szCs w:val="24"/>
                <w:highlight w:val="yellow"/>
                <w:shd w:val="clear" w:color="auto" w:fill="F7F7F7"/>
                <w:lang w:val="ms-MY"/>
              </w:rPr>
              <w:t xml:space="preserve">  </w:t>
            </w:r>
            <w:r w:rsidRPr="0071231C">
              <w:rPr>
                <w:rFonts w:ascii="Arial" w:eastAsia="Times New Roman" w:hAnsi="Arial" w:cs="Arial"/>
                <w:b/>
                <w:sz w:val="24"/>
                <w:szCs w:val="24"/>
                <w:highlight w:val="yellow"/>
                <w:shd w:val="clear" w:color="auto" w:fill="FFFFFF"/>
                <w:lang w:val="ms-MY"/>
              </w:rPr>
              <w:t xml:space="preserve"> xxxx</w:t>
            </w:r>
          </w:p>
          <w:p w:rsidR="005737E2" w:rsidRPr="0071231C" w:rsidRDefault="005737E2" w:rsidP="0071231C">
            <w:pPr>
              <w:suppressAutoHyphen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tc>
      </w:tr>
    </w:tbl>
    <w:p w:rsidR="005737E2" w:rsidRPr="0071231C" w:rsidRDefault="005737E2" w:rsidP="005737E2">
      <w:pPr>
        <w:tabs>
          <w:tab w:val="left" w:pos="0"/>
        </w:tabs>
        <w:overflowPunct w:val="0"/>
        <w:autoSpaceDE w:val="0"/>
        <w:autoSpaceDN w:val="0"/>
        <w:adjustRightInd w:val="0"/>
        <w:spacing w:after="0" w:line="240" w:lineRule="auto"/>
        <w:ind w:right="29"/>
        <w:jc w:val="center"/>
        <w:textAlignment w:val="baseline"/>
        <w:outlineLvl w:val="0"/>
        <w:rPr>
          <w:rFonts w:ascii="Arial" w:eastAsia="Times New Roman" w:hAnsi="Arial" w:cs="Arial"/>
          <w:b/>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right="29"/>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br w:type="page"/>
      </w:r>
      <w:r w:rsidRPr="0071231C">
        <w:rPr>
          <w:rFonts w:ascii="Arial" w:eastAsia="Times New Roman" w:hAnsi="Arial" w:cs="Arial"/>
          <w:b/>
          <w:sz w:val="24"/>
          <w:szCs w:val="24"/>
          <w:lang w:val="ms-MY"/>
        </w:rPr>
        <w:lastRenderedPageBreak/>
        <w:t>Lampiran A</w:t>
      </w:r>
    </w:p>
    <w:p w:rsidR="005737E2" w:rsidRPr="0071231C" w:rsidRDefault="005737E2" w:rsidP="005737E2">
      <w:pPr>
        <w:tabs>
          <w:tab w:val="left" w:pos="0"/>
          <w:tab w:val="left" w:pos="4697"/>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SURAT SETUJU TERIMA</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center"/>
        <w:textAlignment w:val="baseline"/>
        <w:rPr>
          <w:rFonts w:ascii="Arial" w:eastAsia="Times New Roman" w:hAnsi="Arial" w:cs="Arial"/>
          <w:b/>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rPr>
          <w:rFonts w:ascii="Arial" w:eastAsia="Times New Roman" w:hAnsi="Arial" w:cs="Arial"/>
          <w:b/>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sz w:val="24"/>
          <w:szCs w:val="24"/>
          <w:lang w:val="ms-MY"/>
        </w:rPr>
      </w:pPr>
      <w:r w:rsidRPr="0071231C">
        <w:rPr>
          <w:rFonts w:ascii="Arial" w:eastAsia="Times New Roman" w:hAnsi="Arial" w:cs="Arial"/>
          <w:b/>
          <w:i/>
          <w:sz w:val="24"/>
          <w:szCs w:val="24"/>
          <w:lang w:val="ms-MY"/>
        </w:rPr>
        <w:t>Nota :</w:t>
      </w: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sz w:val="24"/>
          <w:szCs w:val="24"/>
          <w:lang w:val="ms-MY"/>
        </w:rPr>
      </w:pPr>
    </w:p>
    <w:p w:rsidR="005737E2" w:rsidRPr="0071231C" w:rsidRDefault="005737E2" w:rsidP="005737E2">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sz w:val="24"/>
          <w:szCs w:val="24"/>
          <w:lang w:val="ms-MY"/>
        </w:rPr>
      </w:pPr>
      <w:r w:rsidRPr="0071231C">
        <w:rPr>
          <w:rFonts w:ascii="Arial" w:eastAsia="Times New Roman" w:hAnsi="Arial" w:cs="Arial"/>
          <w:b/>
          <w:sz w:val="24"/>
          <w:szCs w:val="24"/>
          <w:lang w:val="ms-MY"/>
        </w:rPr>
        <w:t>Sila lampirkan Surat Setuju Terima dalam/selepas helaian ini.</w:t>
      </w:r>
    </w:p>
    <w:p w:rsidR="00A423A5" w:rsidRPr="0071231C" w:rsidRDefault="005737E2" w:rsidP="005737E2">
      <w:pPr>
        <w:spacing w:after="0" w:line="240" w:lineRule="auto"/>
        <w:jc w:val="center"/>
        <w:rPr>
          <w:rFonts w:ascii="Arial" w:eastAsia="Calibri" w:hAnsi="Arial" w:cs="Arial"/>
          <w:b/>
          <w:color w:val="000000" w:themeColor="text1"/>
          <w:sz w:val="24"/>
          <w:szCs w:val="24"/>
          <w:lang w:val="ms-MY"/>
        </w:rPr>
      </w:pPr>
      <w:r w:rsidRPr="0071231C">
        <w:rPr>
          <w:rFonts w:ascii="Arial" w:eastAsia="Calibri" w:hAnsi="Arial" w:cs="Arial"/>
          <w:b/>
          <w:sz w:val="24"/>
          <w:szCs w:val="24"/>
          <w:lang w:val="ms-MY"/>
        </w:rPr>
        <w:br w:type="page"/>
      </w:r>
      <w:r w:rsidR="00A423A5" w:rsidRPr="0071231C">
        <w:rPr>
          <w:rFonts w:ascii="Arial" w:eastAsia="Calibri" w:hAnsi="Arial" w:cs="Arial"/>
          <w:b/>
          <w:color w:val="000000" w:themeColor="text1"/>
          <w:sz w:val="24"/>
          <w:szCs w:val="24"/>
          <w:lang w:val="ms-MY"/>
        </w:rPr>
        <w:lastRenderedPageBreak/>
        <w:t>Lampiran B</w:t>
      </w:r>
    </w:p>
    <w:p w:rsidR="00A423A5" w:rsidRPr="0071231C" w:rsidRDefault="00A423A5" w:rsidP="00A423A5">
      <w:pPr>
        <w:spacing w:after="0" w:line="360" w:lineRule="auto"/>
        <w:jc w:val="center"/>
        <w:rPr>
          <w:rFonts w:ascii="Arial" w:eastAsia="Calibri" w:hAnsi="Arial" w:cs="Arial"/>
          <w:b/>
          <w:color w:val="000000" w:themeColor="text1"/>
          <w:sz w:val="24"/>
          <w:szCs w:val="24"/>
          <w:lang w:val="ms-MY"/>
        </w:rPr>
      </w:pPr>
      <w:r w:rsidRPr="0071231C">
        <w:rPr>
          <w:rFonts w:ascii="Arial" w:eastAsia="Calibri" w:hAnsi="Arial" w:cs="Arial"/>
          <w:b/>
          <w:color w:val="000000" w:themeColor="text1"/>
          <w:sz w:val="24"/>
          <w:szCs w:val="24"/>
          <w:lang w:val="ms-MY"/>
        </w:rPr>
        <w:t>SKOP/SPESIFIKASI PERKHIDMATAN</w:t>
      </w:r>
    </w:p>
    <w:p w:rsidR="00A423A5" w:rsidRPr="0071231C" w:rsidRDefault="00A423A5" w:rsidP="00A423A5">
      <w:pPr>
        <w:spacing w:after="0" w:line="360" w:lineRule="auto"/>
        <w:jc w:val="center"/>
        <w:rPr>
          <w:rFonts w:ascii="Arial" w:eastAsia="Calibri" w:hAnsi="Arial" w:cs="Arial"/>
          <w:b/>
          <w:i/>
          <w:color w:val="000000" w:themeColor="text1"/>
          <w:sz w:val="24"/>
          <w:szCs w:val="24"/>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Sila lampirkan Skop/Spesifikasi Perkhidmatan dalam/selepas helaian ini.</w:t>
      </w:r>
    </w:p>
    <w:p w:rsidR="005737E2" w:rsidRPr="0071231C" w:rsidRDefault="005737E2">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rsidR="00A423A5" w:rsidRPr="0071231C" w:rsidRDefault="00A423A5" w:rsidP="005737E2">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highlight w:val="yellow"/>
          <w:lang w:val="ms-MY"/>
        </w:rPr>
      </w:pPr>
      <w:r w:rsidRPr="0071231C">
        <w:rPr>
          <w:rFonts w:ascii="Arial" w:eastAsia="Times New Roman" w:hAnsi="Arial" w:cs="Arial"/>
          <w:b/>
          <w:color w:val="000000" w:themeColor="text1"/>
          <w:sz w:val="24"/>
          <w:szCs w:val="24"/>
          <w:lang w:val="ms-MY"/>
        </w:rPr>
        <w:lastRenderedPageBreak/>
        <w:t>Lampiran C</w:t>
      </w:r>
    </w:p>
    <w:p w:rsidR="00A423A5" w:rsidRPr="0071231C" w:rsidRDefault="00A423A5" w:rsidP="00A423A5">
      <w:pPr>
        <w:overflowPunct w:val="0"/>
        <w:autoSpaceDE w:val="0"/>
        <w:autoSpaceDN w:val="0"/>
        <w:adjustRightInd w:val="0"/>
        <w:spacing w:after="0" w:line="360" w:lineRule="auto"/>
        <w:ind w:right="98"/>
        <w:jc w:val="center"/>
        <w:textAlignment w:val="baseline"/>
        <w:rPr>
          <w:rFonts w:ascii="Arial" w:eastAsia="Times New Roman" w:hAnsi="Arial" w:cs="Arial"/>
          <w:b/>
          <w:color w:val="000000" w:themeColor="text1"/>
          <w:spacing w:val="-3"/>
          <w:sz w:val="24"/>
          <w:szCs w:val="24"/>
          <w:highlight w:val="yellow"/>
          <w:lang w:val="ms-MY"/>
        </w:rPr>
      </w:pPr>
      <w:r w:rsidRPr="0071231C">
        <w:rPr>
          <w:rFonts w:ascii="Arial" w:eastAsia="Times New Roman" w:hAnsi="Arial" w:cs="Arial"/>
          <w:b/>
          <w:color w:val="000000" w:themeColor="text1"/>
          <w:sz w:val="24"/>
          <w:szCs w:val="24"/>
          <w:lang w:val="ms-MY"/>
        </w:rPr>
        <w:t>JADUAL PELAKSANAAN</w:t>
      </w:r>
    </w:p>
    <w:p w:rsidR="00A423A5" w:rsidRPr="0071231C" w:rsidRDefault="00A423A5" w:rsidP="00A423A5">
      <w:pPr>
        <w:tabs>
          <w:tab w:val="left" w:pos="72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Sila masukkan Jadual Pelaksanaan dalam/selepas helaian ini.</w:t>
      </w:r>
    </w:p>
    <w:p w:rsidR="005737E2" w:rsidRPr="0071231C" w:rsidRDefault="005737E2">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rsidR="00A423A5" w:rsidRPr="0071231C" w:rsidRDefault="00A423A5" w:rsidP="005737E2">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E</w:t>
      </w:r>
    </w:p>
    <w:p w:rsidR="00A423A5" w:rsidRPr="0071231C" w:rsidRDefault="00A423A5" w:rsidP="00A423A5">
      <w:pPr>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PENYENGGARAAN DALAM TEMPOH WARANTI</w:t>
      </w:r>
    </w:p>
    <w:p w:rsidR="00266A14" w:rsidRPr="0071231C" w:rsidRDefault="00266A14">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rsidR="00A423A5" w:rsidRPr="0071231C" w:rsidRDefault="00A423A5" w:rsidP="00266A14">
      <w:pPr>
        <w:suppressAutoHyphens/>
        <w:overflowPunct w:val="0"/>
        <w:autoSpaceDE w:val="0"/>
        <w:autoSpaceDN w:val="0"/>
        <w:adjustRightInd w:val="0"/>
        <w:spacing w:after="0" w:line="24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F</w:t>
      </w:r>
    </w:p>
    <w:p w:rsidR="00A423A5" w:rsidRPr="0071231C" w:rsidRDefault="00A423A5" w:rsidP="00A423A5">
      <w:pPr>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i/>
          <w:color w:val="000000" w:themeColor="text1"/>
          <w:sz w:val="24"/>
          <w:szCs w:val="24"/>
          <w:lang w:val="ms-MY"/>
        </w:rPr>
        <w:t>SERVICE LEVEL AGREEMENT (SLA)</w:t>
      </w:r>
    </w:p>
    <w:p w:rsidR="00A423A5" w:rsidRPr="0071231C" w:rsidRDefault="00A423A5" w:rsidP="00A423A5">
      <w:pPr>
        <w:tabs>
          <w:tab w:val="left" w:pos="720"/>
        </w:tabs>
        <w:suppressAutoHyphens/>
        <w:overflowPunct w:val="0"/>
        <w:autoSpaceDE w:val="0"/>
        <w:autoSpaceDN w:val="0"/>
        <w:adjustRightInd w:val="0"/>
        <w:spacing w:after="0" w:line="360" w:lineRule="auto"/>
        <w:ind w:right="29"/>
        <w:jc w:val="center"/>
        <w:textAlignment w:val="baseline"/>
        <w:rPr>
          <w:rFonts w:ascii="Arial" w:eastAsia="Times New Roman" w:hAnsi="Arial" w:cs="Arial"/>
          <w:b/>
          <w:color w:val="000000" w:themeColor="text1"/>
          <w:sz w:val="24"/>
          <w:szCs w:val="24"/>
          <w:lang w:val="ms-MY"/>
        </w:rPr>
      </w:pPr>
    </w:p>
    <w:p w:rsidR="00266A14" w:rsidRPr="0071231C" w:rsidRDefault="00266A14" w:rsidP="00266A14">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sz w:val="24"/>
          <w:szCs w:val="24"/>
          <w:lang w:val="ms-MY"/>
        </w:rPr>
      </w:pPr>
      <w:r w:rsidRPr="0071231C">
        <w:rPr>
          <w:rFonts w:ascii="Arial" w:eastAsia="Times New Roman" w:hAnsi="Arial" w:cs="Arial"/>
          <w:b/>
          <w:i/>
          <w:color w:val="000000"/>
          <w:sz w:val="24"/>
          <w:szCs w:val="24"/>
          <w:lang w:val="ms-MY"/>
        </w:rPr>
        <w:t>Nota :</w:t>
      </w:r>
    </w:p>
    <w:p w:rsidR="00266A14" w:rsidRPr="0071231C" w:rsidRDefault="00266A14" w:rsidP="00266A14">
      <w:pPr>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
          <w:i/>
          <w:color w:val="000000"/>
          <w:sz w:val="24"/>
          <w:szCs w:val="24"/>
          <w:lang w:val="ms-MY"/>
        </w:rPr>
      </w:pPr>
    </w:p>
    <w:p w:rsidR="00266A14" w:rsidRPr="0071231C" w:rsidRDefault="00266A14" w:rsidP="00266A14">
      <w:pPr>
        <w:overflowPunct w:val="0"/>
        <w:autoSpaceDE w:val="0"/>
        <w:autoSpaceDN w:val="0"/>
        <w:adjustRightInd w:val="0"/>
        <w:spacing w:after="0" w:line="240" w:lineRule="auto"/>
        <w:ind w:right="29"/>
        <w:jc w:val="both"/>
        <w:textAlignment w:val="baseline"/>
        <w:outlineLvl w:val="0"/>
        <w:rPr>
          <w:rFonts w:ascii="Arial" w:eastAsia="Times New Roman" w:hAnsi="Arial" w:cs="Arial"/>
          <w:b/>
          <w:color w:val="000000"/>
          <w:sz w:val="24"/>
          <w:szCs w:val="24"/>
          <w:lang w:val="ms-MY"/>
        </w:rPr>
      </w:pPr>
      <w:r w:rsidRPr="0071231C">
        <w:rPr>
          <w:rFonts w:ascii="Arial" w:eastAsia="Times New Roman" w:hAnsi="Arial" w:cs="Arial"/>
          <w:b/>
          <w:color w:val="000000"/>
          <w:sz w:val="24"/>
          <w:szCs w:val="24"/>
          <w:lang w:val="ms-MY"/>
        </w:rPr>
        <w:t xml:space="preserve">Sila masukkan </w:t>
      </w:r>
      <w:r w:rsidRPr="0071231C">
        <w:rPr>
          <w:rFonts w:ascii="Arial" w:eastAsia="Times New Roman" w:hAnsi="Arial" w:cs="Arial"/>
          <w:b/>
          <w:bCs/>
          <w:i/>
          <w:color w:val="000000"/>
          <w:sz w:val="24"/>
          <w:szCs w:val="24"/>
          <w:lang w:val="ms-MY"/>
        </w:rPr>
        <w:t>Service Level Agreement (SLA)</w:t>
      </w:r>
      <w:r w:rsidRPr="0071231C">
        <w:rPr>
          <w:rFonts w:ascii="Arial" w:eastAsia="Times New Roman" w:hAnsi="Arial" w:cs="Arial"/>
          <w:b/>
          <w:bCs/>
          <w:color w:val="000000"/>
          <w:sz w:val="24"/>
          <w:szCs w:val="24"/>
          <w:lang w:val="ms-MY"/>
        </w:rPr>
        <w:t xml:space="preserve"> dalam/ </w:t>
      </w:r>
      <w:r w:rsidRPr="0071231C">
        <w:rPr>
          <w:rFonts w:ascii="Arial" w:eastAsia="Times New Roman" w:hAnsi="Arial" w:cs="Arial"/>
          <w:b/>
          <w:color w:val="000000"/>
          <w:sz w:val="24"/>
          <w:szCs w:val="24"/>
          <w:lang w:val="ms-MY"/>
        </w:rPr>
        <w:t>selepas helaian ini.</w:t>
      </w:r>
    </w:p>
    <w:p w:rsidR="00266A14" w:rsidRPr="0071231C" w:rsidRDefault="00266A14">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rsidR="00A423A5" w:rsidRPr="0071231C" w:rsidRDefault="00A423A5" w:rsidP="00266A14">
      <w:pPr>
        <w:tabs>
          <w:tab w:val="left" w:pos="0"/>
        </w:tabs>
        <w:spacing w:after="0" w:line="240" w:lineRule="auto"/>
        <w:jc w:val="center"/>
        <w:outlineLvl w:val="0"/>
        <w:rPr>
          <w:rFonts w:ascii="Arial" w:eastAsia="Calibri"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G</w:t>
      </w:r>
    </w:p>
    <w:p w:rsidR="00A423A5" w:rsidRPr="0071231C" w:rsidRDefault="00A423A5"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t>HAK KERAJAAN</w:t>
      </w:r>
    </w:p>
    <w:p w:rsidR="00A423A5" w:rsidRPr="0071231C" w:rsidRDefault="00A423A5"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p>
    <w:p w:rsidR="00A423A5" w:rsidRPr="0071231C" w:rsidRDefault="00A423A5" w:rsidP="00A423A5">
      <w:pPr>
        <w:spacing w:after="0" w:line="360" w:lineRule="auto"/>
        <w:outlineLvl w:val="0"/>
        <w:rPr>
          <w:rFonts w:ascii="Arial" w:eastAsia="Times New Roman" w:hAnsi="Arial" w:cs="Arial"/>
          <w:b/>
          <w:i/>
          <w:color w:val="000000" w:themeColor="text1"/>
          <w:sz w:val="24"/>
          <w:szCs w:val="24"/>
          <w:lang w:val="ms-MY"/>
        </w:rPr>
      </w:pPr>
      <w:r w:rsidRPr="0071231C">
        <w:rPr>
          <w:rFonts w:ascii="Arial" w:eastAsia="Times New Roman" w:hAnsi="Arial" w:cs="Arial"/>
          <w:b/>
          <w:i/>
          <w:color w:val="000000" w:themeColor="text1"/>
          <w:sz w:val="24"/>
          <w:szCs w:val="24"/>
          <w:lang w:val="ms-MY"/>
        </w:rPr>
        <w:t>Nota :</w:t>
      </w:r>
    </w:p>
    <w:p w:rsidR="00A423A5" w:rsidRPr="0071231C" w:rsidRDefault="00A423A5" w:rsidP="00A423A5">
      <w:pPr>
        <w:spacing w:after="0" w:line="360" w:lineRule="auto"/>
        <w:outlineLvl w:val="0"/>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 xml:space="preserve">Sila masukkan </w:t>
      </w:r>
      <w:r w:rsidRPr="0071231C">
        <w:rPr>
          <w:rFonts w:ascii="Arial" w:eastAsia="Times New Roman" w:hAnsi="Arial" w:cs="Arial"/>
          <w:b/>
          <w:bCs/>
          <w:color w:val="000000" w:themeColor="text1"/>
          <w:sz w:val="24"/>
          <w:szCs w:val="24"/>
          <w:lang w:val="ms-MY"/>
        </w:rPr>
        <w:t xml:space="preserve">perkara berkenaan Hak Kerajaan dalam/ </w:t>
      </w:r>
      <w:r w:rsidRPr="0071231C">
        <w:rPr>
          <w:rFonts w:ascii="Arial" w:eastAsia="Times New Roman" w:hAnsi="Arial" w:cs="Arial"/>
          <w:b/>
          <w:color w:val="000000" w:themeColor="text1"/>
          <w:sz w:val="24"/>
          <w:szCs w:val="24"/>
          <w:lang w:val="ms-MY"/>
        </w:rPr>
        <w:t>selepas helaian ini.</w:t>
      </w:r>
    </w:p>
    <w:p w:rsidR="00A423A5" w:rsidRPr="0071231C" w:rsidRDefault="00AA0930" w:rsidP="00A423A5">
      <w:pPr>
        <w:tabs>
          <w:tab w:val="left" w:pos="0"/>
        </w:tabs>
        <w:spacing w:after="0" w:line="360" w:lineRule="auto"/>
        <w:jc w:val="center"/>
        <w:outlineLvl w:val="0"/>
        <w:rPr>
          <w:rFonts w:ascii="Arial" w:eastAsia="Calibri" w:hAnsi="Arial" w:cs="Arial"/>
          <w:b/>
          <w:bCs/>
          <w:color w:val="000000" w:themeColor="text1"/>
          <w:sz w:val="24"/>
          <w:szCs w:val="24"/>
          <w:lang w:val="ms-MY"/>
        </w:rPr>
      </w:pPr>
      <w:r w:rsidRPr="0071231C">
        <w:rPr>
          <w:rFonts w:ascii="Arial" w:eastAsia="Times New Roman" w:hAnsi="Arial" w:cs="Arial"/>
          <w:b/>
          <w:bCs/>
          <w:noProof/>
          <w:color w:val="000000" w:themeColor="text1"/>
          <w:sz w:val="24"/>
          <w:szCs w:val="24"/>
          <w:lang w:eastAsia="en-MY"/>
        </w:rPr>
        <mc:AlternateContent>
          <mc:Choice Requires="wps">
            <w:drawing>
              <wp:anchor distT="45720" distB="45720" distL="114300" distR="114300" simplePos="0" relativeHeight="251661312" behindDoc="0" locked="0" layoutInCell="1" allowOverlap="1" wp14:anchorId="56EB82D8" wp14:editId="24077B00">
                <wp:simplePos x="0" y="0"/>
                <wp:positionH relativeFrom="margin">
                  <wp:posOffset>-146512</wp:posOffset>
                </wp:positionH>
                <wp:positionV relativeFrom="paragraph">
                  <wp:posOffset>4856529</wp:posOffset>
                </wp:positionV>
                <wp:extent cx="5915025" cy="2153285"/>
                <wp:effectExtent l="0" t="0" r="28575" b="1841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5328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77016" w:rsidRPr="00CA0797" w:rsidRDefault="00777016" w:rsidP="00A423A5">
                            <w:pPr>
                              <w:shd w:val="clear" w:color="auto" w:fill="DEEAF6"/>
                              <w:rPr>
                                <w:rFonts w:ascii="Century Gothic" w:hAnsi="Century Gothic" w:cs="Arial"/>
                                <w:b/>
                                <w:color w:val="FF0000"/>
                                <w:szCs w:val="24"/>
                                <w:u w:val="single"/>
                                <w:lang w:val="ms-MY"/>
                              </w:rPr>
                            </w:pPr>
                            <w:r w:rsidRPr="00CA0797">
                              <w:rPr>
                                <w:rFonts w:ascii="Century Gothic" w:hAnsi="Century Gothic" w:cs="Arial"/>
                                <w:b/>
                                <w:color w:val="FF0000"/>
                                <w:szCs w:val="24"/>
                                <w:u w:val="single"/>
                                <w:lang w:val="ms-MY"/>
                              </w:rPr>
                              <w:t>Ulasan UPUU KPWKM</w:t>
                            </w:r>
                            <w:r>
                              <w:rPr>
                                <w:rFonts w:ascii="Century Gothic" w:hAnsi="Century Gothic" w:cs="Arial"/>
                                <w:b/>
                                <w:color w:val="FF0000"/>
                                <w:szCs w:val="24"/>
                                <w:u w:val="single"/>
                                <w:lang w:val="ms-MY"/>
                              </w:rPr>
                              <w:t xml:space="preserve"> dan UPUU JKM</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Sila masukkan kadar/formula sepertimana yang diperuntukkan dalam SST</w:t>
                            </w:r>
                            <w:r>
                              <w:rPr>
                                <w:rFonts w:ascii="Century Gothic" w:hAnsi="Century Gothic" w:cs="Arial"/>
                                <w:bCs/>
                                <w:color w:val="002060"/>
                                <w:szCs w:val="24"/>
                                <w:lang w:val="ms-MY"/>
                              </w:rPr>
                              <w:t xml:space="preserve"> yang telah disetuju terima oleh Kontraktor</w:t>
                            </w:r>
                            <w:r w:rsidRPr="00CA0797">
                              <w:rPr>
                                <w:rFonts w:ascii="Century Gothic" w:hAnsi="Century Gothic" w:cs="Arial"/>
                                <w:bCs/>
                                <w:color w:val="002060"/>
                                <w:szCs w:val="24"/>
                                <w:lang w:val="ms-MY"/>
                              </w:rPr>
                              <w:t>.</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Sebarang perubahan kepada kadar/formula yang diperuntukkan dalam SST hendaklah dilakukan dengan persetujuan Pihak-Pihak.</w:t>
                            </w:r>
                          </w:p>
                          <w:p w:rsidR="00777016" w:rsidRPr="00582C62" w:rsidRDefault="00777016" w:rsidP="00A423A5">
                            <w:pPr>
                              <w:numPr>
                                <w:ilvl w:val="0"/>
                                <w:numId w:val="10"/>
                              </w:numPr>
                              <w:spacing w:after="0"/>
                              <w:jc w:val="both"/>
                              <w:rPr>
                                <w:rFonts w:ascii="Century Gothic" w:hAnsi="Century Gothic" w:cs="Arial"/>
                                <w:lang w:val="ms-MY"/>
                              </w:rPr>
                            </w:pPr>
                            <w:r w:rsidRPr="00582C62">
                              <w:rPr>
                                <w:rFonts w:ascii="Century Gothic" w:hAnsi="Century Gothic" w:cs="Arial"/>
                                <w:color w:val="002060"/>
                                <w:szCs w:val="24"/>
                                <w:lang w:val="ms-MY"/>
                              </w:rPr>
                              <w:t>Pelanggaran-pelanggaran dan kadar/formula di atas adalah sebagai contoh sahaja dan agensi boleh menambah apa-apa pelanggaran dan kadar/formula yang sesuai serta selaras dengan SST, kandungan Perjanjian dan sepertimana yang dipersetujui Pihak-Pihak (bagi perkara yang tidak diperuntukkan dalam SST).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EB82D8" id="Text Box 14" o:spid="_x0000_s1028" type="#_x0000_t202" style="position:absolute;left:0;text-align:left;margin-left:-11.55pt;margin-top:382.4pt;width:465.75pt;height:169.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" fillcolor="#deeaf6" strokeweight="1pt">
                <v:shadow color="#868686"/>
                <v:textbox>
                  <w:txbxContent>
                    <w:p w:rsidR="00777016" w:rsidRPr="00CA0797" w:rsidRDefault="00777016" w:rsidP="00A423A5">
                      <w:pPr>
                        <w:shd w:val="clear" w:color="auto" w:fill="DEEAF6"/>
                        <w:rPr>
                          <w:rFonts w:ascii="Century Gothic" w:hAnsi="Century Gothic" w:cs="Arial"/>
                          <w:b/>
                          <w:color w:val="FF0000"/>
                          <w:szCs w:val="24"/>
                          <w:u w:val="single"/>
                          <w:lang w:val="ms-MY"/>
                        </w:rPr>
                      </w:pPr>
                      <w:r w:rsidRPr="00CA0797">
                        <w:rPr>
                          <w:rFonts w:ascii="Century Gothic" w:hAnsi="Century Gothic" w:cs="Arial"/>
                          <w:b/>
                          <w:color w:val="FF0000"/>
                          <w:szCs w:val="24"/>
                          <w:u w:val="single"/>
                          <w:lang w:val="ms-MY"/>
                        </w:rPr>
                        <w:t>Ulasan UPUU KPWKM</w:t>
                      </w:r>
                      <w:r>
                        <w:rPr>
                          <w:rFonts w:ascii="Century Gothic" w:hAnsi="Century Gothic" w:cs="Arial"/>
                          <w:b/>
                          <w:color w:val="FF0000"/>
                          <w:szCs w:val="24"/>
                          <w:u w:val="single"/>
                          <w:lang w:val="ms-MY"/>
                        </w:rPr>
                        <w:t xml:space="preserve"> dan UPUU JKM</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Sila masukkan kadar/formula sepertimana yang diperuntukkan dalam SST</w:t>
                      </w:r>
                      <w:r>
                        <w:rPr>
                          <w:rFonts w:ascii="Century Gothic" w:hAnsi="Century Gothic" w:cs="Arial"/>
                          <w:bCs/>
                          <w:color w:val="002060"/>
                          <w:szCs w:val="24"/>
                          <w:lang w:val="ms-MY"/>
                        </w:rPr>
                        <w:t xml:space="preserve"> yang telah disetuju terima oleh Kontraktor</w:t>
                      </w:r>
                      <w:r w:rsidRPr="00CA0797">
                        <w:rPr>
                          <w:rFonts w:ascii="Century Gothic" w:hAnsi="Century Gothic" w:cs="Arial"/>
                          <w:bCs/>
                          <w:color w:val="002060"/>
                          <w:szCs w:val="24"/>
                          <w:lang w:val="ms-MY"/>
                        </w:rPr>
                        <w:t>.</w:t>
                      </w:r>
                    </w:p>
                    <w:p w:rsidR="00777016" w:rsidRPr="00CA0797" w:rsidRDefault="00777016" w:rsidP="00A423A5">
                      <w:pPr>
                        <w:numPr>
                          <w:ilvl w:val="0"/>
                          <w:numId w:val="10"/>
                        </w:numPr>
                        <w:spacing w:after="0"/>
                        <w:jc w:val="both"/>
                        <w:rPr>
                          <w:rFonts w:ascii="Century Gothic" w:hAnsi="Century Gothic" w:cs="Arial"/>
                          <w:color w:val="002060"/>
                          <w:szCs w:val="24"/>
                          <w:lang w:val="ms-MY"/>
                        </w:rPr>
                      </w:pPr>
                      <w:r w:rsidRPr="00CA0797">
                        <w:rPr>
                          <w:rFonts w:ascii="Century Gothic" w:hAnsi="Century Gothic" w:cs="Arial"/>
                          <w:bCs/>
                          <w:color w:val="002060"/>
                          <w:szCs w:val="24"/>
                          <w:lang w:val="ms-MY"/>
                        </w:rPr>
                        <w:t>Sebarang perubahan kepada kadar/formula yang diperuntukkan dalam SST hendaklah dilakukan dengan persetujuan Pihak-Pihak.</w:t>
                      </w:r>
                    </w:p>
                    <w:p w:rsidR="00777016" w:rsidRPr="00582C62" w:rsidRDefault="00777016" w:rsidP="00A423A5">
                      <w:pPr>
                        <w:numPr>
                          <w:ilvl w:val="0"/>
                          <w:numId w:val="10"/>
                        </w:numPr>
                        <w:spacing w:after="0"/>
                        <w:jc w:val="both"/>
                        <w:rPr>
                          <w:rFonts w:ascii="Century Gothic" w:hAnsi="Century Gothic" w:cs="Arial"/>
                          <w:lang w:val="ms-MY"/>
                        </w:rPr>
                      </w:pPr>
                      <w:r w:rsidRPr="00582C62">
                        <w:rPr>
                          <w:rFonts w:ascii="Century Gothic" w:hAnsi="Century Gothic" w:cs="Arial"/>
                          <w:color w:val="002060"/>
                          <w:szCs w:val="24"/>
                          <w:lang w:val="ms-MY"/>
                        </w:rPr>
                        <w:t>Pelanggaran-pelanggaran dan kadar/formula di atas adalah sebagai contoh sahaja dan agensi boleh menambah apa-apa pelanggaran dan kadar/formula yang sesuai serta selaras dengan SST, kandungan Perjanjian dan sepertimana yang dipersetujui Pihak-Pihak (bagi perkara yang tidak diperuntukkan dalam SST).</w:t>
                      </w:r>
                    </w:p>
                  </w:txbxContent>
                </v:textbox>
                <w10:wrap type="square" anchorx="margin"/>
              </v:shape>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8"/>
        <w:gridCol w:w="4759"/>
      </w:tblGrid>
      <w:tr w:rsidR="00792225" w:rsidRPr="0071231C" w:rsidTr="003F02E7">
        <w:tc>
          <w:tcPr>
            <w:tcW w:w="4338" w:type="dxa"/>
            <w:shd w:val="clear" w:color="auto" w:fill="auto"/>
          </w:tcPr>
          <w:bookmarkEnd w:id="11"/>
          <w:bookmarkEnd w:id="16"/>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PELANGGARAN OLEH KONTRAKTOR</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tc>
        <w:tc>
          <w:tcPr>
            <w:tcW w:w="4905" w:type="dxa"/>
            <w:shd w:val="clear" w:color="auto" w:fill="auto"/>
          </w:tcPr>
          <w:p w:rsidR="00A423A5" w:rsidRPr="0071231C" w:rsidRDefault="00A423A5" w:rsidP="00A423A5">
            <w:pPr>
              <w:overflowPunct w:val="0"/>
              <w:autoSpaceDE w:val="0"/>
              <w:autoSpaceDN w:val="0"/>
              <w:adjustRightInd w:val="0"/>
              <w:spacing w:after="0" w:line="240" w:lineRule="auto"/>
              <w:ind w:left="1440" w:right="29" w:hanging="1440"/>
              <w:jc w:val="center"/>
              <w:textAlignment w:val="baseline"/>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HAK KERAJAAN</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tc>
      </w:tr>
      <w:tr w:rsidR="00792225" w:rsidRPr="0071231C" w:rsidTr="003F02E7">
        <w:tc>
          <w:tcPr>
            <w:tcW w:w="4338" w:type="dxa"/>
            <w:shd w:val="clear" w:color="auto" w:fill="auto"/>
          </w:tcPr>
          <w:p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Kontraktor gagal atau lewat melaksanakan Perkhidmatan mengikut tempoh masa yang ditetapkan oleh Kerajaan.</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tc>
        <w:tc>
          <w:tcPr>
            <w:tcW w:w="4905" w:type="dxa"/>
            <w:vMerge w:val="restart"/>
            <w:shd w:val="clear" w:color="auto" w:fill="auto"/>
          </w:tcPr>
          <w:p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Kerajaan berhak mengenakan denda/tolakan/LAD pada kadar atau formula berikut:</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A x B x 1%</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A: Nilai Perkhidmatan sebulan</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B: Bilangan hari yang lewat</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both"/>
              <w:textAlignment w:val="baseline"/>
              <w:outlineLvl w:val="0"/>
              <w:rPr>
                <w:rFonts w:ascii="Arial" w:eastAsia="Times New Roman" w:hAnsi="Arial" w:cs="Arial"/>
                <w:bCs/>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ATAU</w:t>
            </w:r>
          </w:p>
          <w:p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b/>
                <w:bCs/>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21" w:right="29" w:hanging="21"/>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(BLR + 1%) x (Nilai  Kontrak / 365) x (bilangan hari lewat)</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r w:rsidRPr="0071231C">
              <w:rPr>
                <w:rFonts w:ascii="Arial" w:eastAsia="Times New Roman" w:hAnsi="Arial" w:cs="Arial"/>
                <w:bCs/>
                <w:color w:val="000000" w:themeColor="text1"/>
                <w:sz w:val="24"/>
                <w:szCs w:val="24"/>
                <w:highlight w:val="yellow"/>
                <w:lang w:val="ms-MY"/>
              </w:rPr>
              <w:t>BLR: Base Landing Rate</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bCs/>
                <w:color w:val="000000" w:themeColor="text1"/>
                <w:sz w:val="24"/>
                <w:szCs w:val="24"/>
                <w:highlight w:val="yellow"/>
                <w:lang w:val="ms-MY"/>
              </w:rPr>
            </w:pPr>
          </w:p>
        </w:tc>
      </w:tr>
      <w:tr w:rsidR="00792225" w:rsidRPr="0071231C" w:rsidTr="003F02E7">
        <w:tc>
          <w:tcPr>
            <w:tcW w:w="4338" w:type="dxa"/>
            <w:shd w:val="clear" w:color="auto" w:fill="auto"/>
          </w:tcPr>
          <w:p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Perkhidmatan yang dilaksanakan oleh Kontraktor tidak mengikut terma dan syarat Perjanjian.</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c>
          <w:tcPr>
            <w:tcW w:w="4905" w:type="dxa"/>
            <w:vMerge/>
            <w:shd w:val="clear" w:color="auto" w:fill="auto"/>
          </w:tcPr>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r>
      <w:tr w:rsidR="00792225" w:rsidRPr="0071231C" w:rsidTr="003F02E7">
        <w:tc>
          <w:tcPr>
            <w:tcW w:w="4338" w:type="dxa"/>
            <w:shd w:val="clear" w:color="auto" w:fill="auto"/>
          </w:tcPr>
          <w:p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Kontraktor lewat untuk menyerahkan Kod Sumber kepada Kerajaan mengikut tempoh seperti dalam subklausa 33.8.</w:t>
            </w:r>
          </w:p>
          <w:p w:rsidR="00A423A5" w:rsidRPr="0071231C" w:rsidRDefault="00A423A5" w:rsidP="00A423A5">
            <w:pPr>
              <w:tabs>
                <w:tab w:val="left" w:pos="0"/>
              </w:tabs>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p>
        </w:tc>
        <w:tc>
          <w:tcPr>
            <w:tcW w:w="4905" w:type="dxa"/>
            <w:vMerge/>
            <w:shd w:val="clear" w:color="auto" w:fill="auto"/>
          </w:tcPr>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r>
      <w:tr w:rsidR="00792225" w:rsidRPr="0071231C" w:rsidTr="003F02E7">
        <w:tc>
          <w:tcPr>
            <w:tcW w:w="4338" w:type="dxa"/>
            <w:shd w:val="clear" w:color="auto" w:fill="auto"/>
          </w:tcPr>
          <w:p w:rsidR="00A423A5" w:rsidRPr="0071231C" w:rsidRDefault="00A423A5" w:rsidP="00A423A5">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highlight w:val="yellow"/>
                <w:lang w:val="ms-MY"/>
              </w:rPr>
            </w:pPr>
            <w:r w:rsidRPr="0071231C">
              <w:rPr>
                <w:rFonts w:ascii="Arial" w:eastAsia="Times New Roman" w:hAnsi="Arial" w:cs="Arial"/>
                <w:color w:val="000000" w:themeColor="text1"/>
                <w:sz w:val="24"/>
                <w:szCs w:val="24"/>
                <w:highlight w:val="yellow"/>
                <w:lang w:val="ms-MY"/>
              </w:rPr>
              <w:t>Berlaku kehilangan atau kerosakan harta Kerajaan di Lokasi Perkhidmatan yang disebabkan oleh kecuaian, kelalaian atau salah laku Kontraktor atau pekerja Kontraktor.</w:t>
            </w:r>
          </w:p>
          <w:p w:rsidR="00A423A5" w:rsidRPr="0071231C" w:rsidRDefault="00A423A5" w:rsidP="00A423A5">
            <w:pPr>
              <w:overflowPunct w:val="0"/>
              <w:autoSpaceDE w:val="0"/>
              <w:autoSpaceDN w:val="0"/>
              <w:adjustRightInd w:val="0"/>
              <w:spacing w:after="0" w:line="240" w:lineRule="auto"/>
              <w:ind w:left="1440" w:right="29" w:hanging="1440"/>
              <w:jc w:val="both"/>
              <w:textAlignment w:val="baseline"/>
              <w:rPr>
                <w:rFonts w:ascii="Arial" w:eastAsia="Times New Roman" w:hAnsi="Arial" w:cs="Arial"/>
                <w:color w:val="000000" w:themeColor="text1"/>
                <w:sz w:val="24"/>
                <w:szCs w:val="24"/>
                <w:highlight w:val="yellow"/>
                <w:lang w:val="ms-MY"/>
              </w:rPr>
            </w:pPr>
          </w:p>
        </w:tc>
        <w:tc>
          <w:tcPr>
            <w:tcW w:w="4905" w:type="dxa"/>
            <w:shd w:val="clear" w:color="auto" w:fill="auto"/>
          </w:tcPr>
          <w:p w:rsidR="00A423A5" w:rsidRPr="0071231C" w:rsidRDefault="00A423A5" w:rsidP="00AA0930">
            <w:pPr>
              <w:overflowPunct w:val="0"/>
              <w:autoSpaceDE w:val="0"/>
              <w:autoSpaceDN w:val="0"/>
              <w:adjustRightInd w:val="0"/>
              <w:spacing w:after="0" w:line="240" w:lineRule="auto"/>
              <w:ind w:right="29"/>
              <w:jc w:val="both"/>
              <w:textAlignment w:val="baseline"/>
              <w:rPr>
                <w:rFonts w:ascii="Arial" w:eastAsia="Times New Roman" w:hAnsi="Arial" w:cs="Arial"/>
                <w:color w:val="000000" w:themeColor="text1"/>
                <w:sz w:val="24"/>
                <w:szCs w:val="24"/>
                <w:lang w:val="ms-MY"/>
              </w:rPr>
            </w:pPr>
            <w:r w:rsidRPr="0071231C">
              <w:rPr>
                <w:rFonts w:ascii="Arial" w:eastAsia="Times New Roman" w:hAnsi="Arial" w:cs="Arial"/>
                <w:color w:val="000000" w:themeColor="text1"/>
                <w:sz w:val="24"/>
                <w:szCs w:val="24"/>
                <w:highlight w:val="yellow"/>
                <w:lang w:val="ms-MY"/>
              </w:rPr>
              <w:t xml:space="preserve">Sejumlah penalti yang akan ditentukan oleh Kerajaan kemudian. (Bergantung kepada nilai semasa kerosakan harta benda </w:t>
            </w:r>
            <w:r w:rsidR="00AA0930" w:rsidRPr="0071231C">
              <w:rPr>
                <w:rFonts w:ascii="Arial" w:eastAsia="Times New Roman" w:hAnsi="Arial" w:cs="Arial"/>
                <w:color w:val="000000" w:themeColor="text1"/>
                <w:sz w:val="24"/>
                <w:szCs w:val="24"/>
                <w:highlight w:val="yellow"/>
                <w:lang w:val="ms-MY"/>
              </w:rPr>
              <w:t>K</w:t>
            </w:r>
            <w:r w:rsidRPr="0071231C">
              <w:rPr>
                <w:rFonts w:ascii="Arial" w:eastAsia="Times New Roman" w:hAnsi="Arial" w:cs="Arial"/>
                <w:color w:val="000000" w:themeColor="text1"/>
                <w:sz w:val="24"/>
                <w:szCs w:val="24"/>
                <w:highlight w:val="yellow"/>
                <w:lang w:val="ms-MY"/>
              </w:rPr>
              <w:t>erajaan)</w:t>
            </w:r>
          </w:p>
        </w:tc>
      </w:tr>
    </w:tbl>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p w:rsidR="00AA0930" w:rsidRPr="0071231C" w:rsidRDefault="00AA0930">
      <w:pPr>
        <w:rPr>
          <w:rFonts w:ascii="Arial" w:eastAsia="Times New Roman"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br w:type="page"/>
      </w:r>
    </w:p>
    <w:p w:rsidR="00A423A5" w:rsidRPr="0071231C" w:rsidRDefault="00A423A5" w:rsidP="00AA0930">
      <w:pPr>
        <w:tabs>
          <w:tab w:val="left" w:pos="0"/>
        </w:tabs>
        <w:spacing w:after="0" w:line="240" w:lineRule="auto"/>
        <w:jc w:val="center"/>
        <w:outlineLvl w:val="0"/>
        <w:rPr>
          <w:rFonts w:ascii="Arial" w:eastAsia="Calibri" w:hAnsi="Arial" w:cs="Arial"/>
          <w:color w:val="000000" w:themeColor="text1"/>
          <w:sz w:val="24"/>
          <w:szCs w:val="24"/>
          <w:lang w:val="ms-MY"/>
        </w:rPr>
      </w:pPr>
      <w:r w:rsidRPr="0071231C">
        <w:rPr>
          <w:rFonts w:ascii="Arial" w:eastAsia="Times New Roman" w:hAnsi="Arial" w:cs="Arial"/>
          <w:b/>
          <w:color w:val="000000" w:themeColor="text1"/>
          <w:sz w:val="24"/>
          <w:szCs w:val="24"/>
          <w:lang w:val="ms-MY"/>
        </w:rPr>
        <w:lastRenderedPageBreak/>
        <w:t>Lampiran H</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t>LATIHAN DAN PROGRAM PEMINDAHAN TEKNOLOGI</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p>
    <w:p w:rsidR="00AA0930" w:rsidRPr="0071231C" w:rsidRDefault="00AA0930">
      <w:pPr>
        <w:rPr>
          <w:rFonts w:ascii="Arial" w:eastAsia="Times New Roman" w:hAnsi="Arial" w:cs="Arial"/>
          <w:b/>
          <w:bCs/>
          <w:color w:val="000000" w:themeColor="text1"/>
          <w:sz w:val="24"/>
          <w:szCs w:val="24"/>
          <w:lang w:val="ms-MY"/>
        </w:rPr>
      </w:pPr>
      <w:r w:rsidRPr="0071231C">
        <w:rPr>
          <w:rFonts w:ascii="Arial" w:eastAsia="Times New Roman" w:hAnsi="Arial" w:cs="Arial"/>
          <w:b/>
          <w:bCs/>
          <w:color w:val="000000" w:themeColor="text1"/>
          <w:sz w:val="24"/>
          <w:szCs w:val="24"/>
          <w:lang w:val="ms-MY"/>
        </w:rPr>
        <w:br w:type="page"/>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r w:rsidRPr="0071231C">
        <w:rPr>
          <w:rFonts w:ascii="Arial" w:eastAsia="Times New Roman" w:hAnsi="Arial" w:cs="Arial"/>
          <w:b/>
          <w:bCs/>
          <w:color w:val="000000" w:themeColor="text1"/>
          <w:sz w:val="24"/>
          <w:szCs w:val="24"/>
          <w:lang w:val="ms-MY"/>
        </w:rPr>
        <w:lastRenderedPageBreak/>
        <w:t>Lampiran I</w:t>
      </w:r>
    </w:p>
    <w:p w:rsidR="00A423A5" w:rsidRPr="0071231C" w:rsidRDefault="00A423A5" w:rsidP="00A423A5">
      <w:pPr>
        <w:tabs>
          <w:tab w:val="left" w:pos="0"/>
        </w:tabs>
        <w:overflowPunct w:val="0"/>
        <w:autoSpaceDE w:val="0"/>
        <w:autoSpaceDN w:val="0"/>
        <w:adjustRightInd w:val="0"/>
        <w:spacing w:after="0" w:line="240" w:lineRule="auto"/>
        <w:ind w:left="1440" w:right="29" w:hanging="1440"/>
        <w:jc w:val="center"/>
        <w:textAlignment w:val="baseline"/>
        <w:outlineLvl w:val="0"/>
        <w:rPr>
          <w:rFonts w:ascii="Arial" w:eastAsia="Times New Roman" w:hAnsi="Arial" w:cs="Arial"/>
          <w:b/>
          <w:bCs/>
          <w:color w:val="000000" w:themeColor="text1"/>
          <w:sz w:val="24"/>
          <w:szCs w:val="24"/>
          <w:lang w:val="ms-MY"/>
        </w:rPr>
      </w:pPr>
      <w:r w:rsidRPr="0071231C">
        <w:rPr>
          <w:rFonts w:ascii="Arial" w:eastAsia="Times New Roman" w:hAnsi="Arial" w:cs="Arial"/>
          <w:b/>
          <w:color w:val="000000" w:themeColor="text1"/>
          <w:sz w:val="24"/>
          <w:szCs w:val="24"/>
          <w:lang w:val="ms-MY"/>
        </w:rPr>
        <w:t>DOKUMENTASI</w:t>
      </w:r>
    </w:p>
    <w:p w:rsidR="00AA0930" w:rsidRPr="0071231C" w:rsidRDefault="00AA0930">
      <w:pP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br w:type="page"/>
      </w:r>
    </w:p>
    <w:p w:rsidR="00A423A5" w:rsidRPr="0071231C" w:rsidRDefault="00A423A5" w:rsidP="0060427F">
      <w:pPr>
        <w:spacing w:after="0" w:line="240" w:lineRule="auto"/>
        <w:jc w:val="center"/>
        <w:rPr>
          <w:rFonts w:ascii="Arial" w:eastAsia="Calibri" w:hAnsi="Arial" w:cs="Arial"/>
          <w:b/>
          <w:bCs/>
          <w:color w:val="000000" w:themeColor="text1"/>
          <w:sz w:val="24"/>
          <w:szCs w:val="24"/>
          <w:lang w:val="ms-MY"/>
        </w:rPr>
      </w:pPr>
      <w:r w:rsidRPr="0071231C">
        <w:rPr>
          <w:rFonts w:ascii="Arial" w:eastAsia="Calibri" w:hAnsi="Arial" w:cs="Arial"/>
          <w:b/>
          <w:bCs/>
          <w:color w:val="000000" w:themeColor="text1"/>
          <w:sz w:val="24"/>
          <w:szCs w:val="24"/>
          <w:lang w:val="ms-MY"/>
        </w:rPr>
        <w:lastRenderedPageBreak/>
        <w:t>Lampiran J</w:t>
      </w:r>
    </w:p>
    <w:p w:rsidR="00A423A5" w:rsidRPr="0071231C" w:rsidRDefault="00A423A5" w:rsidP="0060427F">
      <w:pPr>
        <w:spacing w:after="0" w:line="360" w:lineRule="auto"/>
        <w:jc w:val="center"/>
        <w:rPr>
          <w:rFonts w:ascii="Arial" w:eastAsia="Calibri" w:hAnsi="Arial" w:cs="Arial"/>
          <w:b/>
          <w:color w:val="000000" w:themeColor="text1"/>
          <w:sz w:val="24"/>
          <w:szCs w:val="24"/>
          <w:lang w:val="ms-MY"/>
        </w:rPr>
      </w:pPr>
      <w:r w:rsidRPr="0071231C">
        <w:rPr>
          <w:rFonts w:ascii="Arial" w:eastAsia="Times New Roman" w:hAnsi="Arial" w:cs="Arial"/>
          <w:b/>
          <w:color w:val="000000" w:themeColor="text1"/>
          <w:sz w:val="24"/>
          <w:szCs w:val="24"/>
          <w:lang w:val="ms-MY"/>
        </w:rPr>
        <w:t>PASUKAN PROJEK</w:t>
      </w:r>
    </w:p>
    <w:p w:rsidR="003F02E7" w:rsidRPr="0071231C" w:rsidRDefault="003F02E7" w:rsidP="00A423A5">
      <w:pPr>
        <w:rPr>
          <w:rFonts w:ascii="Arial" w:hAnsi="Arial" w:cs="Arial"/>
          <w:color w:val="000000" w:themeColor="text1"/>
          <w:sz w:val="24"/>
          <w:szCs w:val="24"/>
          <w:lang w:val="ms-MY"/>
        </w:rPr>
      </w:pPr>
    </w:p>
    <w:sectPr w:rsidR="003F02E7" w:rsidRPr="0071231C" w:rsidSect="003F02E7">
      <w:headerReference w:type="default" r:id="rId8"/>
      <w:footerReference w:type="default" r:id="rId9"/>
      <w:pgSz w:w="11907" w:h="16839"/>
      <w:pgMar w:top="1440" w:right="1440" w:bottom="1440" w:left="1440" w:header="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3B5" w:rsidRDefault="007623B5">
      <w:pPr>
        <w:spacing w:after="0" w:line="240" w:lineRule="auto"/>
      </w:pPr>
      <w:r>
        <w:separator/>
      </w:r>
    </w:p>
  </w:endnote>
  <w:endnote w:type="continuationSeparator" w:id="0">
    <w:p w:rsidR="007623B5" w:rsidRDefault="00762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16" w:rsidRPr="006B7EC5" w:rsidRDefault="00777016">
    <w:pPr>
      <w:pStyle w:val="Footer"/>
      <w:jc w:val="center"/>
      <w:rPr>
        <w:rFonts w:ascii="Arial" w:hAnsi="Arial" w:cs="Arial"/>
      </w:rPr>
    </w:pPr>
    <w:r w:rsidRPr="006B7EC5">
      <w:rPr>
        <w:rFonts w:ascii="Arial" w:hAnsi="Arial" w:cs="Arial"/>
      </w:rPr>
      <w:fldChar w:fldCharType="begin"/>
    </w:r>
    <w:r w:rsidRPr="006B7EC5">
      <w:rPr>
        <w:rFonts w:ascii="Arial" w:hAnsi="Arial" w:cs="Arial"/>
      </w:rPr>
      <w:instrText xml:space="preserve"> PAGE   \* MERGEFORMAT </w:instrText>
    </w:r>
    <w:r w:rsidRPr="006B7EC5">
      <w:rPr>
        <w:rFonts w:ascii="Arial" w:hAnsi="Arial" w:cs="Arial"/>
      </w:rPr>
      <w:fldChar w:fldCharType="separate"/>
    </w:r>
    <w:r>
      <w:rPr>
        <w:rFonts w:ascii="Arial" w:hAnsi="Arial" w:cs="Arial"/>
        <w:noProof/>
        <w:lang w:eastAsia="en-MY"/>
      </w:rPr>
      <w:t>63</w:t>
    </w:r>
    <w:r w:rsidRPr="006B7EC5">
      <w:rPr>
        <w:rFonts w:ascii="Arial" w:hAnsi="Arial" w:cs="Arial"/>
      </w:rPr>
      <w:fldChar w:fldCharType="end"/>
    </w:r>
  </w:p>
  <w:p w:rsidR="00777016" w:rsidRDefault="0077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3B5" w:rsidRDefault="007623B5">
      <w:pPr>
        <w:spacing w:after="0" w:line="240" w:lineRule="auto"/>
      </w:pPr>
      <w:r>
        <w:separator/>
      </w:r>
    </w:p>
  </w:footnote>
  <w:footnote w:type="continuationSeparator" w:id="0">
    <w:p w:rsidR="007623B5" w:rsidRDefault="00762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016" w:rsidRDefault="00777016">
    <w:pPr>
      <w:pStyle w:val="Header"/>
    </w:pPr>
  </w:p>
  <w:p w:rsidR="00777016" w:rsidRDefault="00777016">
    <w:pPr>
      <w:pStyle w:val="Header"/>
    </w:pPr>
  </w:p>
  <w:p w:rsidR="00777016" w:rsidRDefault="0077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5B8E"/>
    <w:multiLevelType w:val="hybridMultilevel"/>
    <w:tmpl w:val="2FB6B0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A0C2ED4"/>
    <w:multiLevelType w:val="hybridMultilevel"/>
    <w:tmpl w:val="4EE65E00"/>
    <w:lvl w:ilvl="0" w:tplc="6212E478">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106A10"/>
    <w:multiLevelType w:val="hybridMultilevel"/>
    <w:tmpl w:val="FE22F81A"/>
    <w:lvl w:ilvl="0" w:tplc="EF205096">
      <w:start w:val="1"/>
      <w:numFmt w:val="lowerLetter"/>
      <w:lvlText w:val="(%1)"/>
      <w:lvlJc w:val="left"/>
      <w:pPr>
        <w:ind w:left="2154" w:hanging="430"/>
      </w:pPr>
      <w:rPr>
        <w:rFonts w:hint="default"/>
      </w:rPr>
    </w:lvl>
    <w:lvl w:ilvl="1" w:tplc="44090019" w:tentative="1">
      <w:start w:val="1"/>
      <w:numFmt w:val="lowerLetter"/>
      <w:lvlText w:val="%2."/>
      <w:lvlJc w:val="left"/>
      <w:pPr>
        <w:ind w:left="3654" w:hanging="360"/>
      </w:pPr>
    </w:lvl>
    <w:lvl w:ilvl="2" w:tplc="4409001B" w:tentative="1">
      <w:start w:val="1"/>
      <w:numFmt w:val="lowerRoman"/>
      <w:lvlText w:val="%3."/>
      <w:lvlJc w:val="right"/>
      <w:pPr>
        <w:ind w:left="4374" w:hanging="180"/>
      </w:pPr>
    </w:lvl>
    <w:lvl w:ilvl="3" w:tplc="4409000F" w:tentative="1">
      <w:start w:val="1"/>
      <w:numFmt w:val="decimal"/>
      <w:lvlText w:val="%4."/>
      <w:lvlJc w:val="left"/>
      <w:pPr>
        <w:ind w:left="5094" w:hanging="360"/>
      </w:pPr>
    </w:lvl>
    <w:lvl w:ilvl="4" w:tplc="44090019" w:tentative="1">
      <w:start w:val="1"/>
      <w:numFmt w:val="lowerLetter"/>
      <w:lvlText w:val="%5."/>
      <w:lvlJc w:val="left"/>
      <w:pPr>
        <w:ind w:left="5814" w:hanging="360"/>
      </w:pPr>
    </w:lvl>
    <w:lvl w:ilvl="5" w:tplc="4409001B" w:tentative="1">
      <w:start w:val="1"/>
      <w:numFmt w:val="lowerRoman"/>
      <w:lvlText w:val="%6."/>
      <w:lvlJc w:val="right"/>
      <w:pPr>
        <w:ind w:left="6534" w:hanging="180"/>
      </w:pPr>
    </w:lvl>
    <w:lvl w:ilvl="6" w:tplc="4409000F" w:tentative="1">
      <w:start w:val="1"/>
      <w:numFmt w:val="decimal"/>
      <w:lvlText w:val="%7."/>
      <w:lvlJc w:val="left"/>
      <w:pPr>
        <w:ind w:left="7254" w:hanging="360"/>
      </w:pPr>
    </w:lvl>
    <w:lvl w:ilvl="7" w:tplc="44090019" w:tentative="1">
      <w:start w:val="1"/>
      <w:numFmt w:val="lowerLetter"/>
      <w:lvlText w:val="%8."/>
      <w:lvlJc w:val="left"/>
      <w:pPr>
        <w:ind w:left="7974" w:hanging="360"/>
      </w:pPr>
    </w:lvl>
    <w:lvl w:ilvl="8" w:tplc="4409001B" w:tentative="1">
      <w:start w:val="1"/>
      <w:numFmt w:val="lowerRoman"/>
      <w:lvlText w:val="%9."/>
      <w:lvlJc w:val="right"/>
      <w:pPr>
        <w:ind w:left="8694" w:hanging="180"/>
      </w:pPr>
    </w:lvl>
  </w:abstractNum>
  <w:abstractNum w:abstractNumId="4" w15:restartNumberingAfterBreak="0">
    <w:nsid w:val="1BF949E6"/>
    <w:multiLevelType w:val="multilevel"/>
    <w:tmpl w:val="1BF949E6"/>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1E721FB0"/>
    <w:multiLevelType w:val="hybridMultilevel"/>
    <w:tmpl w:val="66AE967A"/>
    <w:lvl w:ilvl="0" w:tplc="70CCAE64">
      <w:start w:val="1"/>
      <w:numFmt w:val="lowerLetter"/>
      <w:lvlText w:val="(%1)"/>
      <w:lvlJc w:val="left"/>
      <w:pPr>
        <w:ind w:left="1429" w:hanging="360"/>
      </w:pPr>
      <w:rPr>
        <w:rFonts w:hint="default"/>
      </w:rPr>
    </w:lvl>
    <w:lvl w:ilvl="1" w:tplc="44090019">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6" w15:restartNumberingAfterBreak="0">
    <w:nsid w:val="2279300F"/>
    <w:multiLevelType w:val="multilevel"/>
    <w:tmpl w:val="84D0C650"/>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7" w15:restartNumberingAfterBreak="0">
    <w:nsid w:val="23801BA8"/>
    <w:multiLevelType w:val="hybridMultilevel"/>
    <w:tmpl w:val="3FAC1268"/>
    <w:lvl w:ilvl="0" w:tplc="9080E04C">
      <w:start w:val="1"/>
      <w:numFmt w:val="lowerRoman"/>
      <w:lvlText w:val="(%1)"/>
      <w:lvlJc w:val="left"/>
      <w:pPr>
        <w:tabs>
          <w:tab w:val="left" w:pos="2160"/>
        </w:tabs>
        <w:ind w:left="2160" w:hanging="720"/>
      </w:pPr>
      <w:rPr>
        <w:rFonts w:hint="default"/>
      </w:rPr>
    </w:lvl>
    <w:lvl w:ilvl="1" w:tplc="6BC86846">
      <w:start w:val="1"/>
      <w:numFmt w:val="lowerLetter"/>
      <w:lvlText w:val="(%2)"/>
      <w:lvlJc w:val="left"/>
      <w:pPr>
        <w:tabs>
          <w:tab w:val="left" w:pos="1530"/>
        </w:tabs>
        <w:ind w:left="1530" w:hanging="720"/>
      </w:pPr>
      <w:rPr>
        <w:rFonts w:hint="default"/>
      </w:rPr>
    </w:lvl>
    <w:lvl w:ilvl="2" w:tplc="CD8E742E">
      <w:start w:val="1"/>
      <w:numFmt w:val="decimal"/>
      <w:lvlText w:val="%3"/>
      <w:lvlJc w:val="left"/>
      <w:pPr>
        <w:ind w:left="3780" w:hanging="720"/>
      </w:pPr>
      <w:rPr>
        <w:rFonts w:hint="default"/>
      </w:rPr>
    </w:lvl>
    <w:lvl w:ilvl="3" w:tplc="AD46FCEC">
      <w:start w:val="1"/>
      <w:numFmt w:val="decimal"/>
      <w:lvlText w:val="%4."/>
      <w:lvlJc w:val="left"/>
      <w:pPr>
        <w:ind w:left="3960" w:hanging="360"/>
      </w:pPr>
      <w:rPr>
        <w:rFonts w:hint="default"/>
      </w:rPr>
    </w:lvl>
    <w:lvl w:ilvl="4" w:tplc="AEA8E46A">
      <w:start w:val="1"/>
      <w:numFmt w:val="lowerLetter"/>
      <w:lvlText w:val="%5."/>
      <w:lvlJc w:val="left"/>
      <w:pPr>
        <w:tabs>
          <w:tab w:val="left" w:pos="4680"/>
        </w:tabs>
        <w:ind w:left="4680" w:hanging="360"/>
      </w:pPr>
    </w:lvl>
    <w:lvl w:ilvl="5" w:tplc="56021174">
      <w:start w:val="1"/>
      <w:numFmt w:val="lowerRoman"/>
      <w:lvlText w:val="%6."/>
      <w:lvlJc w:val="right"/>
      <w:pPr>
        <w:tabs>
          <w:tab w:val="left" w:pos="5400"/>
        </w:tabs>
        <w:ind w:left="5400" w:hanging="180"/>
      </w:pPr>
    </w:lvl>
    <w:lvl w:ilvl="6" w:tplc="ED463B0C">
      <w:start w:val="1"/>
      <w:numFmt w:val="decimal"/>
      <w:lvlText w:val="%7."/>
      <w:lvlJc w:val="left"/>
      <w:pPr>
        <w:tabs>
          <w:tab w:val="left" w:pos="6120"/>
        </w:tabs>
        <w:ind w:left="6120" w:hanging="360"/>
      </w:pPr>
    </w:lvl>
    <w:lvl w:ilvl="7" w:tplc="AB2077E2">
      <w:start w:val="1"/>
      <w:numFmt w:val="lowerLetter"/>
      <w:lvlText w:val="%8."/>
      <w:lvlJc w:val="left"/>
      <w:pPr>
        <w:tabs>
          <w:tab w:val="left" w:pos="6840"/>
        </w:tabs>
        <w:ind w:left="6840" w:hanging="360"/>
      </w:pPr>
    </w:lvl>
    <w:lvl w:ilvl="8" w:tplc="B54A59BE">
      <w:start w:val="1"/>
      <w:numFmt w:val="lowerRoman"/>
      <w:lvlText w:val="%9."/>
      <w:lvlJc w:val="right"/>
      <w:pPr>
        <w:tabs>
          <w:tab w:val="left" w:pos="7560"/>
        </w:tabs>
        <w:ind w:left="7560" w:hanging="180"/>
      </w:pPr>
    </w:lvl>
  </w:abstractNum>
  <w:abstractNum w:abstractNumId="8" w15:restartNumberingAfterBreak="0">
    <w:nsid w:val="25D34F70"/>
    <w:multiLevelType w:val="hybridMultilevel"/>
    <w:tmpl w:val="E10416D4"/>
    <w:lvl w:ilvl="0" w:tplc="2876798E">
      <w:start w:val="1"/>
      <w:numFmt w:val="lowerLetter"/>
      <w:lvlText w:val="(%1)"/>
      <w:lvlJc w:val="left"/>
      <w:pPr>
        <w:ind w:left="1429" w:hanging="720"/>
      </w:pPr>
    </w:lvl>
    <w:lvl w:ilvl="1" w:tplc="44090019">
      <w:start w:val="1"/>
      <w:numFmt w:val="lowerLetter"/>
      <w:lvlText w:val="%2."/>
      <w:lvlJc w:val="left"/>
      <w:pPr>
        <w:ind w:left="1789" w:hanging="360"/>
      </w:pPr>
    </w:lvl>
    <w:lvl w:ilvl="2" w:tplc="4409001B">
      <w:start w:val="1"/>
      <w:numFmt w:val="lowerRoman"/>
      <w:lvlText w:val="%3."/>
      <w:lvlJc w:val="right"/>
      <w:pPr>
        <w:ind w:left="2509" w:hanging="180"/>
      </w:pPr>
    </w:lvl>
    <w:lvl w:ilvl="3" w:tplc="4409000F">
      <w:start w:val="1"/>
      <w:numFmt w:val="decimal"/>
      <w:lvlText w:val="%4."/>
      <w:lvlJc w:val="left"/>
      <w:pPr>
        <w:ind w:left="3229" w:hanging="360"/>
      </w:pPr>
    </w:lvl>
    <w:lvl w:ilvl="4" w:tplc="44090019">
      <w:start w:val="1"/>
      <w:numFmt w:val="lowerLetter"/>
      <w:lvlText w:val="%5."/>
      <w:lvlJc w:val="left"/>
      <w:pPr>
        <w:ind w:left="3949" w:hanging="360"/>
      </w:pPr>
    </w:lvl>
    <w:lvl w:ilvl="5" w:tplc="4409001B">
      <w:start w:val="1"/>
      <w:numFmt w:val="lowerRoman"/>
      <w:lvlText w:val="%6."/>
      <w:lvlJc w:val="right"/>
      <w:pPr>
        <w:ind w:left="4669" w:hanging="180"/>
      </w:pPr>
    </w:lvl>
    <w:lvl w:ilvl="6" w:tplc="4409000F">
      <w:start w:val="1"/>
      <w:numFmt w:val="decimal"/>
      <w:lvlText w:val="%7."/>
      <w:lvlJc w:val="left"/>
      <w:pPr>
        <w:ind w:left="5389" w:hanging="360"/>
      </w:pPr>
    </w:lvl>
    <w:lvl w:ilvl="7" w:tplc="44090019">
      <w:start w:val="1"/>
      <w:numFmt w:val="lowerLetter"/>
      <w:lvlText w:val="%8."/>
      <w:lvlJc w:val="left"/>
      <w:pPr>
        <w:ind w:left="6109" w:hanging="360"/>
      </w:pPr>
    </w:lvl>
    <w:lvl w:ilvl="8" w:tplc="4409001B">
      <w:start w:val="1"/>
      <w:numFmt w:val="lowerRoman"/>
      <w:lvlText w:val="%9."/>
      <w:lvlJc w:val="right"/>
      <w:pPr>
        <w:ind w:left="6829" w:hanging="180"/>
      </w:pPr>
    </w:lvl>
  </w:abstractNum>
  <w:abstractNum w:abstractNumId="9" w15:restartNumberingAfterBreak="0">
    <w:nsid w:val="2A2E5031"/>
    <w:multiLevelType w:val="multilevel"/>
    <w:tmpl w:val="2A2E5031"/>
    <w:lvl w:ilvl="0">
      <w:start w:val="1"/>
      <w:numFmt w:val="lowerLetter"/>
      <w:lvlText w:val="(%1)"/>
      <w:lvlJc w:val="left"/>
      <w:pPr>
        <w:ind w:left="18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9003C2"/>
    <w:multiLevelType w:val="hybridMultilevel"/>
    <w:tmpl w:val="BF186FFA"/>
    <w:lvl w:ilvl="0" w:tplc="D630958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30155715"/>
    <w:multiLevelType w:val="multilevel"/>
    <w:tmpl w:val="30155715"/>
    <w:lvl w:ilvl="0">
      <w:start w:val="1"/>
      <w:numFmt w:val="lowerLetter"/>
      <w:lvlText w:val="(%1)"/>
      <w:lvlJc w:val="left"/>
      <w:rPr>
        <w:rFonts w:hint="default"/>
        <w:b w:val="0"/>
        <w:bCs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37612C"/>
    <w:multiLevelType w:val="multilevel"/>
    <w:tmpl w:val="3037612C"/>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E7C9A"/>
    <w:multiLevelType w:val="multilevel"/>
    <w:tmpl w:val="373E7C9A"/>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6" w15:restartNumberingAfterBreak="0">
    <w:nsid w:val="4ABC4EFF"/>
    <w:multiLevelType w:val="multilevel"/>
    <w:tmpl w:val="AD507DD6"/>
    <w:lvl w:ilvl="0">
      <w:start w:val="3"/>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7" w15:restartNumberingAfterBreak="0">
    <w:nsid w:val="4E141393"/>
    <w:multiLevelType w:val="hybridMultilevel"/>
    <w:tmpl w:val="2DF0B9C2"/>
    <w:lvl w:ilvl="0" w:tplc="662C2768">
      <w:start w:val="1"/>
      <w:numFmt w:val="lowerRoman"/>
      <w:lvlText w:val="(%1)"/>
      <w:lvlJc w:val="left"/>
      <w:pPr>
        <w:ind w:left="2825" w:hanging="360"/>
      </w:pPr>
      <w:rPr>
        <w:rFonts w:hint="default"/>
      </w:rPr>
    </w:lvl>
    <w:lvl w:ilvl="1" w:tplc="44090019" w:tentative="1">
      <w:start w:val="1"/>
      <w:numFmt w:val="lowerLetter"/>
      <w:lvlText w:val="%2."/>
      <w:lvlJc w:val="left"/>
      <w:pPr>
        <w:ind w:left="3545" w:hanging="360"/>
      </w:pPr>
    </w:lvl>
    <w:lvl w:ilvl="2" w:tplc="4409001B" w:tentative="1">
      <w:start w:val="1"/>
      <w:numFmt w:val="lowerRoman"/>
      <w:lvlText w:val="%3."/>
      <w:lvlJc w:val="right"/>
      <w:pPr>
        <w:ind w:left="4265" w:hanging="180"/>
      </w:pPr>
    </w:lvl>
    <w:lvl w:ilvl="3" w:tplc="4409000F" w:tentative="1">
      <w:start w:val="1"/>
      <w:numFmt w:val="decimal"/>
      <w:lvlText w:val="%4."/>
      <w:lvlJc w:val="left"/>
      <w:pPr>
        <w:ind w:left="4985" w:hanging="360"/>
      </w:pPr>
    </w:lvl>
    <w:lvl w:ilvl="4" w:tplc="44090019" w:tentative="1">
      <w:start w:val="1"/>
      <w:numFmt w:val="lowerLetter"/>
      <w:lvlText w:val="%5."/>
      <w:lvlJc w:val="left"/>
      <w:pPr>
        <w:ind w:left="5705" w:hanging="360"/>
      </w:pPr>
    </w:lvl>
    <w:lvl w:ilvl="5" w:tplc="4409001B" w:tentative="1">
      <w:start w:val="1"/>
      <w:numFmt w:val="lowerRoman"/>
      <w:lvlText w:val="%6."/>
      <w:lvlJc w:val="right"/>
      <w:pPr>
        <w:ind w:left="6425" w:hanging="180"/>
      </w:pPr>
    </w:lvl>
    <w:lvl w:ilvl="6" w:tplc="4409000F" w:tentative="1">
      <w:start w:val="1"/>
      <w:numFmt w:val="decimal"/>
      <w:lvlText w:val="%7."/>
      <w:lvlJc w:val="left"/>
      <w:pPr>
        <w:ind w:left="7145" w:hanging="360"/>
      </w:pPr>
    </w:lvl>
    <w:lvl w:ilvl="7" w:tplc="44090019" w:tentative="1">
      <w:start w:val="1"/>
      <w:numFmt w:val="lowerLetter"/>
      <w:lvlText w:val="%8."/>
      <w:lvlJc w:val="left"/>
      <w:pPr>
        <w:ind w:left="7865" w:hanging="360"/>
      </w:pPr>
    </w:lvl>
    <w:lvl w:ilvl="8" w:tplc="4409001B" w:tentative="1">
      <w:start w:val="1"/>
      <w:numFmt w:val="lowerRoman"/>
      <w:lvlText w:val="%9."/>
      <w:lvlJc w:val="right"/>
      <w:pPr>
        <w:ind w:left="8585" w:hanging="180"/>
      </w:pPr>
    </w:lvl>
  </w:abstractNum>
  <w:abstractNum w:abstractNumId="18" w15:restartNumberingAfterBreak="0">
    <w:nsid w:val="508541D8"/>
    <w:multiLevelType w:val="hybridMultilevel"/>
    <w:tmpl w:val="58147A8E"/>
    <w:lvl w:ilvl="0" w:tplc="0472EB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60C6414"/>
    <w:multiLevelType w:val="hybridMultilevel"/>
    <w:tmpl w:val="3A2AE8F6"/>
    <w:lvl w:ilvl="0" w:tplc="0472EBBA">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B0220CB"/>
    <w:multiLevelType w:val="hybridMultilevel"/>
    <w:tmpl w:val="8ADC9A32"/>
    <w:lvl w:ilvl="0" w:tplc="149856E8">
      <w:start w:val="1"/>
      <w:numFmt w:val="lowerLetter"/>
      <w:lvlText w:val="(%1)"/>
      <w:lvlJc w:val="left"/>
      <w:pPr>
        <w:ind w:left="2160" w:hanging="360"/>
      </w:pPr>
      <w:rPr>
        <w:rFonts w:ascii="Arial" w:hAnsi="Arial"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21" w15:restartNumberingAfterBreak="0">
    <w:nsid w:val="60183F2D"/>
    <w:multiLevelType w:val="multilevel"/>
    <w:tmpl w:val="20FE171C"/>
    <w:lvl w:ilvl="0">
      <w:start w:val="9"/>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30872EC"/>
    <w:multiLevelType w:val="multilevel"/>
    <w:tmpl w:val="21BCA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6307F4"/>
    <w:multiLevelType w:val="hybridMultilevel"/>
    <w:tmpl w:val="3D22CA68"/>
    <w:lvl w:ilvl="0" w:tplc="4409000F">
      <w:start w:val="8"/>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6C12405C"/>
    <w:multiLevelType w:val="hybridMultilevel"/>
    <w:tmpl w:val="7180D5A6"/>
    <w:lvl w:ilvl="0" w:tplc="33F80FB2">
      <w:start w:val="1"/>
      <w:numFmt w:val="lowerLetter"/>
      <w:lvlText w:val="(%1)"/>
      <w:lvlJc w:val="left"/>
      <w:pPr>
        <w:ind w:left="3536" w:hanging="720"/>
      </w:pPr>
      <w:rPr>
        <w:rFonts w:hint="default"/>
      </w:rPr>
    </w:lvl>
    <w:lvl w:ilvl="1" w:tplc="04090019" w:tentative="1">
      <w:start w:val="1"/>
      <w:numFmt w:val="lowerLetter"/>
      <w:lvlText w:val="%2."/>
      <w:lvlJc w:val="left"/>
      <w:pPr>
        <w:ind w:left="3896" w:hanging="360"/>
      </w:pPr>
    </w:lvl>
    <w:lvl w:ilvl="2" w:tplc="0409001B" w:tentative="1">
      <w:start w:val="1"/>
      <w:numFmt w:val="lowerRoman"/>
      <w:lvlText w:val="%3."/>
      <w:lvlJc w:val="right"/>
      <w:pPr>
        <w:ind w:left="4616" w:hanging="180"/>
      </w:pPr>
    </w:lvl>
    <w:lvl w:ilvl="3" w:tplc="0409000F" w:tentative="1">
      <w:start w:val="1"/>
      <w:numFmt w:val="decimal"/>
      <w:lvlText w:val="%4."/>
      <w:lvlJc w:val="left"/>
      <w:pPr>
        <w:ind w:left="5336" w:hanging="360"/>
      </w:pPr>
    </w:lvl>
    <w:lvl w:ilvl="4" w:tplc="04090019" w:tentative="1">
      <w:start w:val="1"/>
      <w:numFmt w:val="lowerLetter"/>
      <w:lvlText w:val="%5."/>
      <w:lvlJc w:val="left"/>
      <w:pPr>
        <w:ind w:left="6056" w:hanging="360"/>
      </w:pPr>
    </w:lvl>
    <w:lvl w:ilvl="5" w:tplc="0409001B" w:tentative="1">
      <w:start w:val="1"/>
      <w:numFmt w:val="lowerRoman"/>
      <w:lvlText w:val="%6."/>
      <w:lvlJc w:val="right"/>
      <w:pPr>
        <w:ind w:left="6776" w:hanging="180"/>
      </w:pPr>
    </w:lvl>
    <w:lvl w:ilvl="6" w:tplc="0409000F" w:tentative="1">
      <w:start w:val="1"/>
      <w:numFmt w:val="decimal"/>
      <w:lvlText w:val="%7."/>
      <w:lvlJc w:val="left"/>
      <w:pPr>
        <w:ind w:left="7496" w:hanging="360"/>
      </w:pPr>
    </w:lvl>
    <w:lvl w:ilvl="7" w:tplc="04090019" w:tentative="1">
      <w:start w:val="1"/>
      <w:numFmt w:val="lowerLetter"/>
      <w:lvlText w:val="%8."/>
      <w:lvlJc w:val="left"/>
      <w:pPr>
        <w:ind w:left="8216" w:hanging="360"/>
      </w:pPr>
    </w:lvl>
    <w:lvl w:ilvl="8" w:tplc="0409001B" w:tentative="1">
      <w:start w:val="1"/>
      <w:numFmt w:val="lowerRoman"/>
      <w:lvlText w:val="%9."/>
      <w:lvlJc w:val="right"/>
      <w:pPr>
        <w:ind w:left="8936" w:hanging="180"/>
      </w:pPr>
    </w:lvl>
  </w:abstractNum>
  <w:abstractNum w:abstractNumId="25" w15:restartNumberingAfterBreak="0">
    <w:nsid w:val="6D825DA2"/>
    <w:multiLevelType w:val="multilevel"/>
    <w:tmpl w:val="6D825DA2"/>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78F75F95"/>
    <w:multiLevelType w:val="multilevel"/>
    <w:tmpl w:val="2A3CA1F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C576C79"/>
    <w:multiLevelType w:val="multilevel"/>
    <w:tmpl w:val="373E7C9A"/>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7F6B103D"/>
    <w:multiLevelType w:val="hybridMultilevel"/>
    <w:tmpl w:val="54FA950A"/>
    <w:lvl w:ilvl="0" w:tplc="4409000F">
      <w:start w:val="1"/>
      <w:numFmt w:val="decimal"/>
      <w:lvlText w:val="%1."/>
      <w:lvlJc w:val="left"/>
      <w:pPr>
        <w:ind w:left="1620" w:hanging="360"/>
      </w:pPr>
    </w:lvl>
    <w:lvl w:ilvl="1" w:tplc="44090019" w:tentative="1">
      <w:start w:val="1"/>
      <w:numFmt w:val="lowerLetter"/>
      <w:lvlText w:val="%2."/>
      <w:lvlJc w:val="left"/>
      <w:pPr>
        <w:ind w:left="2340" w:hanging="360"/>
      </w:pPr>
    </w:lvl>
    <w:lvl w:ilvl="2" w:tplc="4409001B" w:tentative="1">
      <w:start w:val="1"/>
      <w:numFmt w:val="lowerRoman"/>
      <w:lvlText w:val="%3."/>
      <w:lvlJc w:val="right"/>
      <w:pPr>
        <w:ind w:left="3060" w:hanging="180"/>
      </w:pPr>
    </w:lvl>
    <w:lvl w:ilvl="3" w:tplc="4409000F" w:tentative="1">
      <w:start w:val="1"/>
      <w:numFmt w:val="decimal"/>
      <w:lvlText w:val="%4."/>
      <w:lvlJc w:val="left"/>
      <w:pPr>
        <w:ind w:left="3780" w:hanging="360"/>
      </w:pPr>
    </w:lvl>
    <w:lvl w:ilvl="4" w:tplc="44090019" w:tentative="1">
      <w:start w:val="1"/>
      <w:numFmt w:val="lowerLetter"/>
      <w:lvlText w:val="%5."/>
      <w:lvlJc w:val="left"/>
      <w:pPr>
        <w:ind w:left="4500" w:hanging="360"/>
      </w:pPr>
    </w:lvl>
    <w:lvl w:ilvl="5" w:tplc="4409001B" w:tentative="1">
      <w:start w:val="1"/>
      <w:numFmt w:val="lowerRoman"/>
      <w:lvlText w:val="%6."/>
      <w:lvlJc w:val="right"/>
      <w:pPr>
        <w:ind w:left="5220" w:hanging="180"/>
      </w:pPr>
    </w:lvl>
    <w:lvl w:ilvl="6" w:tplc="4409000F" w:tentative="1">
      <w:start w:val="1"/>
      <w:numFmt w:val="decimal"/>
      <w:lvlText w:val="%7."/>
      <w:lvlJc w:val="left"/>
      <w:pPr>
        <w:ind w:left="5940" w:hanging="360"/>
      </w:pPr>
    </w:lvl>
    <w:lvl w:ilvl="7" w:tplc="44090019" w:tentative="1">
      <w:start w:val="1"/>
      <w:numFmt w:val="lowerLetter"/>
      <w:lvlText w:val="%8."/>
      <w:lvlJc w:val="left"/>
      <w:pPr>
        <w:ind w:left="6660" w:hanging="360"/>
      </w:pPr>
    </w:lvl>
    <w:lvl w:ilvl="8" w:tplc="4409001B" w:tentative="1">
      <w:start w:val="1"/>
      <w:numFmt w:val="lowerRoman"/>
      <w:lvlText w:val="%9."/>
      <w:lvlJc w:val="right"/>
      <w:pPr>
        <w:ind w:left="7380" w:hanging="180"/>
      </w:pPr>
    </w:lvl>
  </w:abstractNum>
  <w:num w:numId="1">
    <w:abstractNumId w:val="26"/>
  </w:num>
  <w:num w:numId="2">
    <w:abstractNumId w:val="9"/>
  </w:num>
  <w:num w:numId="3">
    <w:abstractNumId w:val="12"/>
  </w:num>
  <w:num w:numId="4">
    <w:abstractNumId w:val="13"/>
  </w:num>
  <w:num w:numId="5">
    <w:abstractNumId w:val="6"/>
  </w:num>
  <w:num w:numId="6">
    <w:abstractNumId w:val="17"/>
  </w:num>
  <w:num w:numId="7">
    <w:abstractNumId w:val="7"/>
  </w:num>
  <w:num w:numId="8">
    <w:abstractNumId w:val="14"/>
  </w:num>
  <w:num w:numId="9">
    <w:abstractNumId w:val="20"/>
  </w:num>
  <w:num w:numId="10">
    <w:abstractNumId w:val="0"/>
  </w:num>
  <w:num w:numId="11">
    <w:abstractNumId w:val="2"/>
  </w:num>
  <w:num w:numId="12">
    <w:abstractNumId w:val="4"/>
  </w:num>
  <w:num w:numId="13">
    <w:abstractNumId w:val="11"/>
  </w:num>
  <w:num w:numId="14">
    <w:abstractNumId w:val="22"/>
    <w:lvlOverride w:ilvl="0">
      <w:lvl w:ilvl="0">
        <w:start w:val="1"/>
        <w:numFmt w:val="lowerLetter"/>
        <w:lvlText w:val="(%1)"/>
        <w:lvlJc w:val="left"/>
        <w:pPr>
          <w:ind w:left="1890" w:hanging="360"/>
        </w:pPr>
        <w:rPr>
          <w:rFonts w:hint="default"/>
        </w:rPr>
      </w:lvl>
    </w:lvlOverride>
    <w:lvlOverride w:ilvl="1">
      <w:lvl w:ilvl="1">
        <w:start w:val="1"/>
        <w:numFmt w:val="lowerLetter"/>
        <w:lvlText w:val="%2."/>
        <w:lvlJc w:val="left"/>
        <w:pPr>
          <w:ind w:left="2610" w:hanging="360"/>
        </w:pPr>
      </w:lvl>
    </w:lvlOverride>
    <w:lvlOverride w:ilvl="2">
      <w:lvl w:ilvl="2" w:tentative="1">
        <w:start w:val="1"/>
        <w:numFmt w:val="lowerRoman"/>
        <w:lvlText w:val="%3."/>
        <w:lvlJc w:val="right"/>
        <w:pPr>
          <w:ind w:left="3330" w:hanging="180"/>
        </w:pPr>
      </w:lvl>
    </w:lvlOverride>
    <w:lvlOverride w:ilvl="3">
      <w:lvl w:ilvl="3" w:tentative="1">
        <w:start w:val="1"/>
        <w:numFmt w:val="decimal"/>
        <w:lvlText w:val="%4."/>
        <w:lvlJc w:val="left"/>
        <w:pPr>
          <w:ind w:left="4050" w:hanging="360"/>
        </w:pPr>
      </w:lvl>
    </w:lvlOverride>
    <w:lvlOverride w:ilvl="4">
      <w:lvl w:ilvl="4" w:tentative="1">
        <w:start w:val="1"/>
        <w:numFmt w:val="lowerLetter"/>
        <w:lvlText w:val="%5."/>
        <w:lvlJc w:val="left"/>
        <w:pPr>
          <w:ind w:left="4770" w:hanging="360"/>
        </w:pPr>
      </w:lvl>
    </w:lvlOverride>
    <w:lvlOverride w:ilvl="5">
      <w:lvl w:ilvl="5" w:tentative="1">
        <w:start w:val="1"/>
        <w:numFmt w:val="lowerRoman"/>
        <w:lvlText w:val="%6."/>
        <w:lvlJc w:val="right"/>
        <w:pPr>
          <w:ind w:left="5490" w:hanging="180"/>
        </w:pPr>
      </w:lvl>
    </w:lvlOverride>
    <w:lvlOverride w:ilvl="6">
      <w:lvl w:ilvl="6" w:tentative="1">
        <w:start w:val="1"/>
        <w:numFmt w:val="decimal"/>
        <w:lvlText w:val="%7."/>
        <w:lvlJc w:val="left"/>
        <w:pPr>
          <w:ind w:left="6210" w:hanging="360"/>
        </w:pPr>
      </w:lvl>
    </w:lvlOverride>
    <w:lvlOverride w:ilvl="7">
      <w:lvl w:ilvl="7" w:tentative="1">
        <w:start w:val="1"/>
        <w:numFmt w:val="lowerLetter"/>
        <w:lvlText w:val="%8."/>
        <w:lvlJc w:val="left"/>
        <w:pPr>
          <w:ind w:left="6930" w:hanging="360"/>
        </w:pPr>
      </w:lvl>
    </w:lvlOverride>
    <w:lvlOverride w:ilvl="8">
      <w:lvl w:ilvl="8" w:tentative="1">
        <w:start w:val="1"/>
        <w:numFmt w:val="lowerRoman"/>
        <w:lvlText w:val="%9."/>
        <w:lvlJc w:val="right"/>
        <w:pPr>
          <w:ind w:left="7650" w:hanging="180"/>
        </w:pPr>
      </w:lvl>
    </w:lvlOverride>
  </w:num>
  <w:num w:numId="15">
    <w:abstractNumId w:val="16"/>
  </w:num>
  <w:num w:numId="16">
    <w:abstractNumId w:val="25"/>
  </w:num>
  <w:num w:numId="17">
    <w:abstractNumId w:val="24"/>
  </w:num>
  <w:num w:numId="18">
    <w:abstractNumId w:val="15"/>
  </w:num>
  <w:num w:numId="19">
    <w:abstractNumId w:val="27"/>
  </w:num>
  <w:num w:numId="20">
    <w:abstractNumId w:val="18"/>
  </w:num>
  <w:num w:numId="21">
    <w:abstractNumId w:val="19"/>
  </w:num>
  <w:num w:numId="22">
    <w:abstractNumId w:val="3"/>
  </w:num>
  <w:num w:numId="23">
    <w:abstractNumId w:val="1"/>
  </w:num>
  <w:num w:numId="24">
    <w:abstractNumId w:val="21"/>
  </w:num>
  <w:num w:numId="25">
    <w:abstractNumId w:val="28"/>
  </w:num>
  <w:num w:numId="26">
    <w:abstractNumId w:val="23"/>
  </w:num>
  <w:num w:numId="27">
    <w:abstractNumId w:val="10"/>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an Nazurah binti Mohd Zailani">
    <w15:presenceInfo w15:providerId="None" w15:userId="Intan Nazurah binti Mohd Zailani"/>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A5"/>
    <w:rsid w:val="000240E2"/>
    <w:rsid w:val="000377B4"/>
    <w:rsid w:val="00056E43"/>
    <w:rsid w:val="0007645D"/>
    <w:rsid w:val="0008358B"/>
    <w:rsid w:val="00266A14"/>
    <w:rsid w:val="002964F5"/>
    <w:rsid w:val="002972AF"/>
    <w:rsid w:val="002C51B6"/>
    <w:rsid w:val="002D66B5"/>
    <w:rsid w:val="003277B1"/>
    <w:rsid w:val="0034326E"/>
    <w:rsid w:val="00375CF1"/>
    <w:rsid w:val="003F02E7"/>
    <w:rsid w:val="003F6397"/>
    <w:rsid w:val="00414547"/>
    <w:rsid w:val="004661A6"/>
    <w:rsid w:val="0048529B"/>
    <w:rsid w:val="004D5233"/>
    <w:rsid w:val="00532355"/>
    <w:rsid w:val="005737E2"/>
    <w:rsid w:val="0057593F"/>
    <w:rsid w:val="00577732"/>
    <w:rsid w:val="005B4042"/>
    <w:rsid w:val="005E61BD"/>
    <w:rsid w:val="0060427F"/>
    <w:rsid w:val="00646F06"/>
    <w:rsid w:val="00701CB8"/>
    <w:rsid w:val="0071231C"/>
    <w:rsid w:val="00726ED7"/>
    <w:rsid w:val="0073375B"/>
    <w:rsid w:val="00746D4A"/>
    <w:rsid w:val="007623B5"/>
    <w:rsid w:val="00777016"/>
    <w:rsid w:val="00792225"/>
    <w:rsid w:val="007B13B0"/>
    <w:rsid w:val="007B225E"/>
    <w:rsid w:val="008610FE"/>
    <w:rsid w:val="00881B66"/>
    <w:rsid w:val="00891C3B"/>
    <w:rsid w:val="008D6E68"/>
    <w:rsid w:val="00956697"/>
    <w:rsid w:val="009B5979"/>
    <w:rsid w:val="00A254D6"/>
    <w:rsid w:val="00A423A5"/>
    <w:rsid w:val="00A4715A"/>
    <w:rsid w:val="00AA0930"/>
    <w:rsid w:val="00AA7196"/>
    <w:rsid w:val="00B5474C"/>
    <w:rsid w:val="00B77B5E"/>
    <w:rsid w:val="00BB6ED0"/>
    <w:rsid w:val="00BF1205"/>
    <w:rsid w:val="00C8498F"/>
    <w:rsid w:val="00C85EA1"/>
    <w:rsid w:val="00CB4FE5"/>
    <w:rsid w:val="00CD7EF2"/>
    <w:rsid w:val="00CE41E7"/>
    <w:rsid w:val="00D27EA0"/>
    <w:rsid w:val="00D34752"/>
    <w:rsid w:val="00D70456"/>
    <w:rsid w:val="00D9528E"/>
    <w:rsid w:val="00E0751F"/>
    <w:rsid w:val="00E13502"/>
    <w:rsid w:val="00E806A8"/>
    <w:rsid w:val="00EE0737"/>
    <w:rsid w:val="00FC44B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6AA64-1694-44D0-9E78-4DACA855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A423A5"/>
    <w:pPr>
      <w:keepNext/>
      <w:tabs>
        <w:tab w:val="center" w:pos="4513"/>
      </w:tabs>
      <w:suppressAutoHyphens/>
      <w:overflowPunct w:val="0"/>
      <w:autoSpaceDE w:val="0"/>
      <w:autoSpaceDN w:val="0"/>
      <w:adjustRightInd w:val="0"/>
      <w:spacing w:after="0" w:line="240" w:lineRule="auto"/>
      <w:ind w:left="1440" w:right="29" w:hanging="1440"/>
      <w:jc w:val="both"/>
      <w:textAlignment w:val="baseline"/>
      <w:outlineLvl w:val="0"/>
    </w:pPr>
    <w:rPr>
      <w:rFonts w:ascii="Arial" w:eastAsia="Times New Roman" w:hAnsi="Arial" w:cs="Times New Roman"/>
      <w:b/>
      <w:spacing w:val="-3"/>
      <w:sz w:val="20"/>
      <w:szCs w:val="20"/>
      <w:lang w:val="en-GB"/>
    </w:rPr>
  </w:style>
  <w:style w:type="paragraph" w:styleId="Heading2">
    <w:name w:val="heading 2"/>
    <w:basedOn w:val="Normal"/>
    <w:next w:val="Normal"/>
    <w:link w:val="Heading2Char"/>
    <w:qFormat/>
    <w:rsid w:val="00A423A5"/>
    <w:pPr>
      <w:keepNext/>
      <w:suppressAutoHyphens/>
      <w:overflowPunct w:val="0"/>
      <w:autoSpaceDE w:val="0"/>
      <w:autoSpaceDN w:val="0"/>
      <w:adjustRightInd w:val="0"/>
      <w:spacing w:after="0" w:line="240" w:lineRule="auto"/>
      <w:ind w:left="1440" w:right="29" w:hanging="1440"/>
      <w:jc w:val="center"/>
      <w:textAlignment w:val="baseline"/>
      <w:outlineLvl w:val="1"/>
    </w:pPr>
    <w:rPr>
      <w:rFonts w:ascii="Arial" w:eastAsia="Times New Roman" w:hAnsi="Arial" w:cs="Times New Roman"/>
      <w:b/>
      <w:spacing w:val="-3"/>
      <w:sz w:val="20"/>
      <w:szCs w:val="20"/>
      <w:lang w:val="en-GB"/>
    </w:rPr>
  </w:style>
  <w:style w:type="paragraph" w:styleId="Heading3">
    <w:name w:val="heading 3"/>
    <w:basedOn w:val="Normal"/>
    <w:next w:val="Normal"/>
    <w:link w:val="Heading3Char"/>
    <w:qFormat/>
    <w:rsid w:val="00A423A5"/>
    <w:pPr>
      <w:keepNext/>
      <w:tabs>
        <w:tab w:val="center" w:pos="4513"/>
      </w:tabs>
      <w:suppressAutoHyphens/>
      <w:overflowPunct w:val="0"/>
      <w:autoSpaceDE w:val="0"/>
      <w:autoSpaceDN w:val="0"/>
      <w:adjustRightInd w:val="0"/>
      <w:spacing w:after="0" w:line="240" w:lineRule="auto"/>
      <w:ind w:left="1440" w:right="389" w:hanging="1440"/>
      <w:jc w:val="both"/>
      <w:textAlignment w:val="baseline"/>
      <w:outlineLvl w:val="2"/>
    </w:pPr>
    <w:rPr>
      <w:rFonts w:ascii="Arial" w:eastAsia="Times New Roman" w:hAnsi="Arial" w:cs="Times New Roman"/>
      <w:b/>
      <w:spacing w:val="-3"/>
      <w:sz w:val="20"/>
      <w:szCs w:val="20"/>
      <w:lang w:val="en-GB"/>
    </w:rPr>
  </w:style>
  <w:style w:type="paragraph" w:styleId="Heading4">
    <w:name w:val="heading 4"/>
    <w:basedOn w:val="Normal"/>
    <w:next w:val="Normal"/>
    <w:link w:val="Heading4Char"/>
    <w:qFormat/>
    <w:rsid w:val="00A423A5"/>
    <w:pPr>
      <w:keepNext/>
      <w:suppressAutoHyphens/>
      <w:overflowPunct w:val="0"/>
      <w:autoSpaceDE w:val="0"/>
      <w:autoSpaceDN w:val="0"/>
      <w:adjustRightInd w:val="0"/>
      <w:spacing w:after="0" w:line="240" w:lineRule="auto"/>
      <w:ind w:left="1440" w:right="29" w:hanging="1440"/>
      <w:jc w:val="both"/>
      <w:textAlignment w:val="baseline"/>
      <w:outlineLvl w:val="3"/>
    </w:pPr>
    <w:rPr>
      <w:rFonts w:ascii="Arial" w:eastAsia="Times New Roman" w:hAnsi="Arial" w:cs="Times New Roman"/>
      <w:b/>
      <w:color w:val="FFFF00"/>
      <w:spacing w:val="-3"/>
      <w:sz w:val="20"/>
      <w:szCs w:val="20"/>
      <w:lang w:val="en-GB"/>
    </w:rPr>
  </w:style>
  <w:style w:type="paragraph" w:styleId="Heading5">
    <w:name w:val="heading 5"/>
    <w:basedOn w:val="Normal"/>
    <w:next w:val="Normal"/>
    <w:link w:val="Heading5Char"/>
    <w:qFormat/>
    <w:rsid w:val="00A423A5"/>
    <w:pPr>
      <w:keepNext/>
      <w:tabs>
        <w:tab w:val="center" w:pos="4513"/>
      </w:tabs>
      <w:suppressAutoHyphens/>
      <w:overflowPunct w:val="0"/>
      <w:autoSpaceDE w:val="0"/>
      <w:autoSpaceDN w:val="0"/>
      <w:adjustRightInd w:val="0"/>
      <w:spacing w:after="0" w:line="240" w:lineRule="auto"/>
      <w:ind w:left="1440" w:right="29" w:hanging="1440"/>
      <w:jc w:val="both"/>
      <w:textAlignment w:val="baseline"/>
      <w:outlineLvl w:val="4"/>
    </w:pPr>
    <w:rPr>
      <w:rFonts w:ascii="Arial" w:eastAsia="Times New Roman" w:hAnsi="Arial" w:cs="Times New Roman"/>
      <w:b/>
      <w:color w:val="0000FF"/>
      <w:spacing w:val="-3"/>
      <w:sz w:val="20"/>
      <w:szCs w:val="20"/>
      <w:lang w:val="en-GB"/>
    </w:rPr>
  </w:style>
  <w:style w:type="paragraph" w:styleId="Heading6">
    <w:name w:val="heading 6"/>
    <w:basedOn w:val="Normal"/>
    <w:next w:val="Normal"/>
    <w:link w:val="Heading6Char"/>
    <w:qFormat/>
    <w:rsid w:val="00A423A5"/>
    <w:pPr>
      <w:keepNext/>
      <w:tabs>
        <w:tab w:val="center" w:pos="4513"/>
      </w:tabs>
      <w:suppressAutoHyphens/>
      <w:overflowPunct w:val="0"/>
      <w:autoSpaceDE w:val="0"/>
      <w:autoSpaceDN w:val="0"/>
      <w:adjustRightInd w:val="0"/>
      <w:spacing w:after="0" w:line="240" w:lineRule="auto"/>
      <w:ind w:left="1440" w:right="389" w:hanging="1440"/>
      <w:jc w:val="both"/>
      <w:textAlignment w:val="baseline"/>
      <w:outlineLvl w:val="5"/>
    </w:pPr>
    <w:rPr>
      <w:rFonts w:ascii="Arial" w:eastAsia="Times New Roman" w:hAnsi="Arial" w:cs="Times New Roman"/>
      <w:b/>
      <w:spacing w:val="-3"/>
      <w:sz w:val="20"/>
      <w:szCs w:val="20"/>
      <w:lang w:val="en-GB"/>
    </w:rPr>
  </w:style>
  <w:style w:type="paragraph" w:styleId="Heading7">
    <w:name w:val="heading 7"/>
    <w:basedOn w:val="Normal"/>
    <w:next w:val="Normal"/>
    <w:link w:val="Heading7Char"/>
    <w:qFormat/>
    <w:rsid w:val="00A423A5"/>
    <w:pPr>
      <w:keepNext/>
      <w:suppressAutoHyphens/>
      <w:overflowPunct w:val="0"/>
      <w:autoSpaceDE w:val="0"/>
      <w:autoSpaceDN w:val="0"/>
      <w:adjustRightInd w:val="0"/>
      <w:spacing w:after="0" w:line="240" w:lineRule="auto"/>
      <w:ind w:left="1440" w:right="29" w:hanging="1440"/>
      <w:jc w:val="both"/>
      <w:textAlignment w:val="baseline"/>
      <w:outlineLvl w:val="6"/>
    </w:pPr>
    <w:rPr>
      <w:rFonts w:ascii="Arial" w:eastAsia="Times New Roman" w:hAnsi="Arial" w:cs="Times New Roman"/>
      <w:b/>
      <w:spacing w:val="-3"/>
      <w:sz w:val="20"/>
      <w:szCs w:val="20"/>
      <w:lang w:val="en-GB"/>
    </w:rPr>
  </w:style>
  <w:style w:type="paragraph" w:styleId="Heading8">
    <w:name w:val="heading 8"/>
    <w:basedOn w:val="Normal"/>
    <w:next w:val="Normal"/>
    <w:link w:val="Heading8Char"/>
    <w:qFormat/>
    <w:rsid w:val="00A423A5"/>
    <w:pPr>
      <w:keepNext/>
      <w:tabs>
        <w:tab w:val="left" w:pos="-720"/>
        <w:tab w:val="left" w:pos="0"/>
        <w:tab w:val="left" w:pos="720"/>
      </w:tabs>
      <w:suppressAutoHyphens/>
      <w:overflowPunct w:val="0"/>
      <w:autoSpaceDE w:val="0"/>
      <w:autoSpaceDN w:val="0"/>
      <w:adjustRightInd w:val="0"/>
      <w:spacing w:after="0" w:line="240" w:lineRule="auto"/>
      <w:ind w:left="1440" w:right="29" w:hanging="1440"/>
      <w:jc w:val="both"/>
      <w:textAlignment w:val="baseline"/>
      <w:outlineLvl w:val="7"/>
    </w:pPr>
    <w:rPr>
      <w:rFonts w:ascii="Arial" w:eastAsia="Times New Roman" w:hAnsi="Arial" w:cs="Times New Roman"/>
      <w:b/>
      <w:color w:val="FF0000"/>
      <w:spacing w:val="-3"/>
      <w:sz w:val="20"/>
      <w:szCs w:val="20"/>
      <w:lang w:val="en-GB"/>
    </w:rPr>
  </w:style>
  <w:style w:type="paragraph" w:styleId="Heading9">
    <w:name w:val="heading 9"/>
    <w:basedOn w:val="Normal"/>
    <w:next w:val="Normal"/>
    <w:link w:val="Heading9Char"/>
    <w:qFormat/>
    <w:rsid w:val="00A423A5"/>
    <w:pPr>
      <w:keepNext/>
      <w:tabs>
        <w:tab w:val="left" w:pos="-720"/>
      </w:tabs>
      <w:suppressAutoHyphens/>
      <w:overflowPunct w:val="0"/>
      <w:autoSpaceDE w:val="0"/>
      <w:autoSpaceDN w:val="0"/>
      <w:adjustRightInd w:val="0"/>
      <w:spacing w:after="0" w:line="240" w:lineRule="auto"/>
      <w:ind w:left="1440" w:right="29" w:hanging="1440"/>
      <w:jc w:val="center"/>
      <w:textAlignment w:val="baseline"/>
      <w:outlineLvl w:val="8"/>
    </w:pPr>
    <w:rPr>
      <w:rFonts w:ascii="Arial" w:eastAsia="Times New Roman" w:hAnsi="Arial" w:cs="Times New Roman"/>
      <w:b/>
      <w:spacing w:val="-3"/>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3A5"/>
    <w:rPr>
      <w:rFonts w:ascii="Arial" w:eastAsia="Times New Roman" w:hAnsi="Arial" w:cs="Times New Roman"/>
      <w:b/>
      <w:spacing w:val="-3"/>
      <w:sz w:val="20"/>
      <w:szCs w:val="20"/>
      <w:lang w:val="en-GB"/>
    </w:rPr>
  </w:style>
  <w:style w:type="character" w:customStyle="1" w:styleId="Heading2Char">
    <w:name w:val="Heading 2 Char"/>
    <w:basedOn w:val="DefaultParagraphFont"/>
    <w:link w:val="Heading2"/>
    <w:rsid w:val="00A423A5"/>
    <w:rPr>
      <w:rFonts w:ascii="Arial" w:eastAsia="Times New Roman" w:hAnsi="Arial" w:cs="Times New Roman"/>
      <w:b/>
      <w:spacing w:val="-3"/>
      <w:sz w:val="20"/>
      <w:szCs w:val="20"/>
      <w:lang w:val="en-GB"/>
    </w:rPr>
  </w:style>
  <w:style w:type="character" w:customStyle="1" w:styleId="Heading3Char">
    <w:name w:val="Heading 3 Char"/>
    <w:basedOn w:val="DefaultParagraphFont"/>
    <w:link w:val="Heading3"/>
    <w:rsid w:val="00A423A5"/>
    <w:rPr>
      <w:rFonts w:ascii="Arial" w:eastAsia="Times New Roman" w:hAnsi="Arial" w:cs="Times New Roman"/>
      <w:b/>
      <w:spacing w:val="-3"/>
      <w:sz w:val="20"/>
      <w:szCs w:val="20"/>
      <w:lang w:val="en-GB"/>
    </w:rPr>
  </w:style>
  <w:style w:type="character" w:customStyle="1" w:styleId="Heading4Char">
    <w:name w:val="Heading 4 Char"/>
    <w:basedOn w:val="DefaultParagraphFont"/>
    <w:link w:val="Heading4"/>
    <w:rsid w:val="00A423A5"/>
    <w:rPr>
      <w:rFonts w:ascii="Arial" w:eastAsia="Times New Roman" w:hAnsi="Arial" w:cs="Times New Roman"/>
      <w:b/>
      <w:color w:val="FFFF00"/>
      <w:spacing w:val="-3"/>
      <w:sz w:val="20"/>
      <w:szCs w:val="20"/>
      <w:lang w:val="en-GB"/>
    </w:rPr>
  </w:style>
  <w:style w:type="character" w:customStyle="1" w:styleId="Heading5Char">
    <w:name w:val="Heading 5 Char"/>
    <w:basedOn w:val="DefaultParagraphFont"/>
    <w:link w:val="Heading5"/>
    <w:rsid w:val="00A423A5"/>
    <w:rPr>
      <w:rFonts w:ascii="Arial" w:eastAsia="Times New Roman" w:hAnsi="Arial" w:cs="Times New Roman"/>
      <w:b/>
      <w:color w:val="0000FF"/>
      <w:spacing w:val="-3"/>
      <w:sz w:val="20"/>
      <w:szCs w:val="20"/>
      <w:lang w:val="en-GB"/>
    </w:rPr>
  </w:style>
  <w:style w:type="character" w:customStyle="1" w:styleId="Heading6Char">
    <w:name w:val="Heading 6 Char"/>
    <w:basedOn w:val="DefaultParagraphFont"/>
    <w:link w:val="Heading6"/>
    <w:rsid w:val="00A423A5"/>
    <w:rPr>
      <w:rFonts w:ascii="Arial" w:eastAsia="Times New Roman" w:hAnsi="Arial" w:cs="Times New Roman"/>
      <w:b/>
      <w:spacing w:val="-3"/>
      <w:sz w:val="20"/>
      <w:szCs w:val="20"/>
      <w:lang w:val="en-GB"/>
    </w:rPr>
  </w:style>
  <w:style w:type="character" w:customStyle="1" w:styleId="Heading7Char">
    <w:name w:val="Heading 7 Char"/>
    <w:basedOn w:val="DefaultParagraphFont"/>
    <w:link w:val="Heading7"/>
    <w:rsid w:val="00A423A5"/>
    <w:rPr>
      <w:rFonts w:ascii="Arial" w:eastAsia="Times New Roman" w:hAnsi="Arial" w:cs="Times New Roman"/>
      <w:b/>
      <w:spacing w:val="-3"/>
      <w:sz w:val="20"/>
      <w:szCs w:val="20"/>
      <w:lang w:val="en-GB"/>
    </w:rPr>
  </w:style>
  <w:style w:type="character" w:customStyle="1" w:styleId="Heading8Char">
    <w:name w:val="Heading 8 Char"/>
    <w:basedOn w:val="DefaultParagraphFont"/>
    <w:link w:val="Heading8"/>
    <w:rsid w:val="00A423A5"/>
    <w:rPr>
      <w:rFonts w:ascii="Arial" w:eastAsia="Times New Roman" w:hAnsi="Arial" w:cs="Times New Roman"/>
      <w:b/>
      <w:color w:val="FF0000"/>
      <w:spacing w:val="-3"/>
      <w:sz w:val="20"/>
      <w:szCs w:val="20"/>
      <w:lang w:val="en-GB"/>
    </w:rPr>
  </w:style>
  <w:style w:type="character" w:customStyle="1" w:styleId="Heading9Char">
    <w:name w:val="Heading 9 Char"/>
    <w:basedOn w:val="DefaultParagraphFont"/>
    <w:link w:val="Heading9"/>
    <w:rsid w:val="00A423A5"/>
    <w:rPr>
      <w:rFonts w:ascii="Arial" w:eastAsia="Times New Roman" w:hAnsi="Arial" w:cs="Times New Roman"/>
      <w:b/>
      <w:spacing w:val="-3"/>
      <w:sz w:val="20"/>
      <w:szCs w:val="20"/>
      <w:lang w:val="en-GB"/>
    </w:rPr>
  </w:style>
  <w:style w:type="numbering" w:customStyle="1" w:styleId="NoList1">
    <w:name w:val="No List1"/>
    <w:next w:val="NoList"/>
    <w:uiPriority w:val="99"/>
    <w:semiHidden/>
    <w:unhideWhenUsed/>
    <w:rsid w:val="00A423A5"/>
  </w:style>
  <w:style w:type="paragraph" w:styleId="BalloonText">
    <w:name w:val="Balloon Text"/>
    <w:basedOn w:val="Normal"/>
    <w:link w:val="BalloonTextChar"/>
    <w:semiHidden/>
    <w:rsid w:val="00A423A5"/>
    <w:pPr>
      <w:overflowPunct w:val="0"/>
      <w:autoSpaceDE w:val="0"/>
      <w:autoSpaceDN w:val="0"/>
      <w:adjustRightInd w:val="0"/>
      <w:spacing w:after="0" w:line="240" w:lineRule="auto"/>
      <w:ind w:left="1440" w:right="29" w:hanging="1440"/>
      <w:jc w:val="both"/>
      <w:textAlignment w:val="baseline"/>
    </w:pPr>
    <w:rPr>
      <w:rFonts w:ascii="Tahoma" w:eastAsia="Times New Roman" w:hAnsi="Tahoma" w:cs="Times New Roman"/>
      <w:sz w:val="16"/>
      <w:szCs w:val="16"/>
    </w:rPr>
  </w:style>
  <w:style w:type="character" w:customStyle="1" w:styleId="BalloonTextChar">
    <w:name w:val="Balloon Text Char"/>
    <w:basedOn w:val="DefaultParagraphFont"/>
    <w:link w:val="BalloonText"/>
    <w:semiHidden/>
    <w:rsid w:val="00A423A5"/>
    <w:rPr>
      <w:rFonts w:ascii="Tahoma" w:eastAsia="Times New Roman" w:hAnsi="Tahoma" w:cs="Times New Roman"/>
      <w:sz w:val="16"/>
      <w:szCs w:val="16"/>
    </w:rPr>
  </w:style>
  <w:style w:type="paragraph" w:styleId="BlockText">
    <w:name w:val="Block Text"/>
    <w:basedOn w:val="Normal"/>
    <w:rsid w:val="00A423A5"/>
    <w:pPr>
      <w:tabs>
        <w:tab w:val="left" w:pos="-720"/>
        <w:tab w:val="left" w:pos="0"/>
        <w:tab w:val="left" w:pos="720"/>
      </w:tabs>
      <w:suppressAutoHyphens/>
      <w:overflowPunct w:val="0"/>
      <w:autoSpaceDE w:val="0"/>
      <w:autoSpaceDN w:val="0"/>
      <w:adjustRightInd w:val="0"/>
      <w:spacing w:after="0" w:line="240" w:lineRule="auto"/>
      <w:ind w:left="1440" w:right="29" w:hanging="1440"/>
      <w:jc w:val="both"/>
      <w:textAlignment w:val="baseline"/>
    </w:pPr>
    <w:rPr>
      <w:rFonts w:ascii="Arial" w:eastAsia="Times New Roman" w:hAnsi="Arial" w:cs="Times New Roman"/>
      <w:spacing w:val="-3"/>
      <w:szCs w:val="20"/>
      <w:lang w:val="en-GB"/>
    </w:rPr>
  </w:style>
  <w:style w:type="paragraph" w:styleId="BodyText">
    <w:name w:val="Body Text"/>
    <w:basedOn w:val="Normal"/>
    <w:link w:val="BodyTextChar"/>
    <w:rsid w:val="00A423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423A5"/>
    <w:rPr>
      <w:rFonts w:ascii="Times New Roman" w:eastAsia="Times New Roman" w:hAnsi="Times New Roman" w:cs="Times New Roman"/>
      <w:sz w:val="24"/>
      <w:szCs w:val="24"/>
    </w:rPr>
  </w:style>
  <w:style w:type="paragraph" w:styleId="BodyText2">
    <w:name w:val="Body Text 2"/>
    <w:basedOn w:val="Normal"/>
    <w:link w:val="BodyText2Char"/>
    <w:rsid w:val="00A423A5"/>
    <w:pPr>
      <w:tabs>
        <w:tab w:val="left" w:pos="-720"/>
      </w:tabs>
      <w:suppressAutoHyphens/>
      <w:overflowPunct w:val="0"/>
      <w:autoSpaceDE w:val="0"/>
      <w:autoSpaceDN w:val="0"/>
      <w:adjustRightInd w:val="0"/>
      <w:spacing w:after="0" w:line="240" w:lineRule="auto"/>
      <w:ind w:left="1440" w:right="29" w:hanging="1440"/>
      <w:jc w:val="both"/>
      <w:textAlignment w:val="baseline"/>
    </w:pPr>
    <w:rPr>
      <w:rFonts w:ascii="Arial" w:eastAsia="Times New Roman" w:hAnsi="Arial" w:cs="Times New Roman"/>
      <w:spacing w:val="-3"/>
      <w:sz w:val="20"/>
      <w:szCs w:val="20"/>
      <w:lang w:val="en-GB"/>
    </w:rPr>
  </w:style>
  <w:style w:type="character" w:customStyle="1" w:styleId="BodyText2Char">
    <w:name w:val="Body Text 2 Char"/>
    <w:basedOn w:val="DefaultParagraphFont"/>
    <w:link w:val="BodyText2"/>
    <w:rsid w:val="00A423A5"/>
    <w:rPr>
      <w:rFonts w:ascii="Arial" w:eastAsia="Times New Roman" w:hAnsi="Arial" w:cs="Times New Roman"/>
      <w:spacing w:val="-3"/>
      <w:sz w:val="20"/>
      <w:szCs w:val="20"/>
      <w:lang w:val="en-GB"/>
    </w:rPr>
  </w:style>
  <w:style w:type="paragraph" w:styleId="BodyText3">
    <w:name w:val="Body Text 3"/>
    <w:basedOn w:val="Normal"/>
    <w:link w:val="BodyText3Char"/>
    <w:rsid w:val="00A423A5"/>
    <w:pPr>
      <w:pBdr>
        <w:top w:val="double" w:sz="6" w:space="1" w:color="auto"/>
        <w:left w:val="double" w:sz="6" w:space="1" w:color="auto"/>
        <w:bottom w:val="double" w:sz="6" w:space="1" w:color="auto"/>
        <w:right w:val="double" w:sz="6" w:space="1" w:color="auto"/>
      </w:pBdr>
      <w:tabs>
        <w:tab w:val="left" w:pos="-720"/>
      </w:tabs>
      <w:suppressAutoHyphens/>
      <w:overflowPunct w:val="0"/>
      <w:autoSpaceDE w:val="0"/>
      <w:autoSpaceDN w:val="0"/>
      <w:adjustRightInd w:val="0"/>
      <w:spacing w:after="0" w:line="240" w:lineRule="auto"/>
      <w:ind w:left="1440" w:right="-335" w:hanging="1440"/>
      <w:jc w:val="center"/>
      <w:textAlignment w:val="baseline"/>
    </w:pPr>
    <w:rPr>
      <w:rFonts w:ascii="Arial" w:eastAsia="Times New Roman" w:hAnsi="Arial" w:cs="Times New Roman"/>
      <w:b/>
      <w:spacing w:val="-3"/>
      <w:sz w:val="20"/>
      <w:szCs w:val="20"/>
      <w:lang w:val="en-GB"/>
    </w:rPr>
  </w:style>
  <w:style w:type="character" w:customStyle="1" w:styleId="BodyText3Char">
    <w:name w:val="Body Text 3 Char"/>
    <w:basedOn w:val="DefaultParagraphFont"/>
    <w:link w:val="BodyText3"/>
    <w:rsid w:val="00A423A5"/>
    <w:rPr>
      <w:rFonts w:ascii="Arial" w:eastAsia="Times New Roman" w:hAnsi="Arial" w:cs="Times New Roman"/>
      <w:b/>
      <w:spacing w:val="-3"/>
      <w:sz w:val="20"/>
      <w:szCs w:val="20"/>
      <w:lang w:val="en-GB"/>
    </w:rPr>
  </w:style>
  <w:style w:type="paragraph" w:styleId="BodyTextIndent">
    <w:name w:val="Body Text Indent"/>
    <w:basedOn w:val="Normal"/>
    <w:link w:val="BodyTextIndentChar"/>
    <w:rsid w:val="00A423A5"/>
    <w:pPr>
      <w:spacing w:after="0" w:line="360" w:lineRule="auto"/>
      <w:ind w:left="720"/>
      <w:jc w:val="both"/>
    </w:pPr>
    <w:rPr>
      <w:rFonts w:ascii="Tahoma" w:eastAsia="Times New Roman" w:hAnsi="Tahoma" w:cs="Times New Roman"/>
      <w:sz w:val="24"/>
      <w:szCs w:val="20"/>
    </w:rPr>
  </w:style>
  <w:style w:type="character" w:customStyle="1" w:styleId="BodyTextIndentChar">
    <w:name w:val="Body Text Indent Char"/>
    <w:basedOn w:val="DefaultParagraphFont"/>
    <w:link w:val="BodyTextIndent"/>
    <w:rsid w:val="00A423A5"/>
    <w:rPr>
      <w:rFonts w:ascii="Tahoma" w:eastAsia="Times New Roman" w:hAnsi="Tahoma" w:cs="Times New Roman"/>
      <w:sz w:val="24"/>
      <w:szCs w:val="20"/>
    </w:rPr>
  </w:style>
  <w:style w:type="paragraph" w:styleId="Caption">
    <w:name w:val="caption"/>
    <w:basedOn w:val="Normal"/>
    <w:next w:val="Normal"/>
    <w:qFormat/>
    <w:rsid w:val="00A423A5"/>
    <w:pPr>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4"/>
      <w:szCs w:val="20"/>
      <w:lang w:val="en-US"/>
    </w:rPr>
  </w:style>
  <w:style w:type="character" w:styleId="CommentReference">
    <w:name w:val="annotation reference"/>
    <w:semiHidden/>
    <w:rsid w:val="00A423A5"/>
    <w:rPr>
      <w:rFonts w:cs="Times New Roman"/>
      <w:sz w:val="16"/>
      <w:szCs w:val="16"/>
    </w:rPr>
  </w:style>
  <w:style w:type="paragraph" w:styleId="CommentText">
    <w:name w:val="annotation text"/>
    <w:basedOn w:val="Normal"/>
    <w:link w:val="CommentTextChar"/>
    <w:rsid w:val="00A423A5"/>
    <w:pPr>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rsid w:val="00A423A5"/>
    <w:rPr>
      <w:rFonts w:ascii="Courier New" w:eastAsia="Times New Roman" w:hAnsi="Courier New" w:cs="Times New Roman"/>
      <w:sz w:val="20"/>
      <w:szCs w:val="20"/>
    </w:rPr>
  </w:style>
  <w:style w:type="paragraph" w:styleId="DocumentMap">
    <w:name w:val="Document Map"/>
    <w:basedOn w:val="Normal"/>
    <w:link w:val="DocumentMapChar"/>
    <w:semiHidden/>
    <w:rsid w:val="00A423A5"/>
    <w:pPr>
      <w:shd w:val="clear" w:color="auto" w:fill="000080"/>
      <w:overflowPunct w:val="0"/>
      <w:autoSpaceDE w:val="0"/>
      <w:autoSpaceDN w:val="0"/>
      <w:adjustRightInd w:val="0"/>
      <w:spacing w:after="0" w:line="240" w:lineRule="auto"/>
      <w:ind w:left="1440" w:right="29" w:hanging="1440"/>
      <w:jc w:val="both"/>
      <w:textAlignment w:val="baseline"/>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A423A5"/>
    <w:rPr>
      <w:rFonts w:ascii="Tahoma" w:eastAsia="Times New Roman" w:hAnsi="Tahoma" w:cs="Times New Roman"/>
      <w:sz w:val="24"/>
      <w:szCs w:val="20"/>
      <w:shd w:val="clear" w:color="auto" w:fill="000080"/>
    </w:rPr>
  </w:style>
  <w:style w:type="character" w:styleId="FollowedHyperlink">
    <w:name w:val="FollowedHyperlink"/>
    <w:uiPriority w:val="99"/>
    <w:unhideWhenUsed/>
    <w:rsid w:val="00A423A5"/>
    <w:rPr>
      <w:color w:val="800080"/>
      <w:u w:val="single"/>
    </w:rPr>
  </w:style>
  <w:style w:type="paragraph" w:styleId="Footer">
    <w:name w:val="footer"/>
    <w:basedOn w:val="Normal"/>
    <w:link w:val="FooterChar"/>
    <w:uiPriority w:val="99"/>
    <w:rsid w:val="00A423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23A5"/>
    <w:rPr>
      <w:rFonts w:ascii="Times New Roman" w:eastAsia="Times New Roman" w:hAnsi="Times New Roman" w:cs="Times New Roman"/>
      <w:sz w:val="24"/>
      <w:szCs w:val="24"/>
    </w:rPr>
  </w:style>
  <w:style w:type="paragraph" w:styleId="Header">
    <w:name w:val="header"/>
    <w:basedOn w:val="Normal"/>
    <w:link w:val="HeaderChar"/>
    <w:uiPriority w:val="99"/>
    <w:rsid w:val="00A423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423A5"/>
    <w:rPr>
      <w:rFonts w:ascii="Times New Roman" w:eastAsia="Times New Roman" w:hAnsi="Times New Roman" w:cs="Times New Roman"/>
      <w:sz w:val="24"/>
      <w:szCs w:val="24"/>
    </w:rPr>
  </w:style>
  <w:style w:type="character" w:styleId="Hyperlink">
    <w:name w:val="Hyperlink"/>
    <w:rsid w:val="00A423A5"/>
    <w:rPr>
      <w:color w:val="0000FF"/>
      <w:u w:val="single"/>
    </w:rPr>
  </w:style>
  <w:style w:type="paragraph" w:styleId="Index1">
    <w:name w:val="index 1"/>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1440"/>
      <w:jc w:val="both"/>
      <w:textAlignment w:val="baseline"/>
    </w:pPr>
    <w:rPr>
      <w:rFonts w:ascii="Courier New" w:eastAsia="Times New Roman" w:hAnsi="Courier New" w:cs="Times New Roman"/>
      <w:sz w:val="24"/>
      <w:szCs w:val="20"/>
      <w:lang w:val="en-US"/>
    </w:rPr>
  </w:style>
  <w:style w:type="paragraph" w:styleId="Index2">
    <w:name w:val="index 2"/>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Courier New" w:eastAsia="Times New Roman" w:hAnsi="Courier New" w:cs="Times New Roman"/>
      <w:sz w:val="24"/>
      <w:szCs w:val="20"/>
      <w:lang w:val="en-US"/>
    </w:rPr>
  </w:style>
  <w:style w:type="character" w:styleId="PageNumber">
    <w:name w:val="page number"/>
    <w:rsid w:val="00A423A5"/>
    <w:rPr>
      <w:rFonts w:cs="Times New Roman"/>
    </w:rPr>
  </w:style>
  <w:style w:type="table" w:styleId="TableGrid">
    <w:name w:val="Table Grid"/>
    <w:basedOn w:val="TableNormal"/>
    <w:qFormat/>
    <w:rsid w:val="00A423A5"/>
    <w:pPr>
      <w:spacing w:after="0" w:line="240" w:lineRule="auto"/>
    </w:pPr>
    <w:rPr>
      <w:rFonts w:ascii="Times New Roman" w:eastAsia="Times New Roman" w:hAnsi="Times New Roman" w:cs="Times New Roman"/>
      <w:sz w:val="20"/>
      <w:szCs w:val="20"/>
      <w:lang w:eastAsia="en-M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1440" w:right="29" w:hanging="1440"/>
      <w:jc w:val="both"/>
      <w:textAlignment w:val="baseline"/>
    </w:pPr>
    <w:rPr>
      <w:rFonts w:ascii="Courier New" w:eastAsia="Times New Roman" w:hAnsi="Courier New" w:cs="Times New Roman"/>
      <w:sz w:val="24"/>
      <w:szCs w:val="20"/>
      <w:lang w:val="en-US"/>
    </w:rPr>
  </w:style>
  <w:style w:type="paragraph" w:styleId="TOC1">
    <w:name w:val="toc 1"/>
    <w:basedOn w:val="Normal"/>
    <w:next w:val="Normal"/>
    <w:semiHidden/>
    <w:rsid w:val="00A423A5"/>
    <w:pPr>
      <w:tabs>
        <w:tab w:val="left" w:leader="dot" w:pos="9000"/>
        <w:tab w:val="right" w:pos="9360"/>
      </w:tabs>
      <w:suppressAutoHyphens/>
      <w:overflowPunct w:val="0"/>
      <w:autoSpaceDE w:val="0"/>
      <w:autoSpaceDN w:val="0"/>
      <w:adjustRightInd w:val="0"/>
      <w:spacing w:before="480" w:after="0" w:line="240" w:lineRule="auto"/>
      <w:ind w:left="720" w:right="720" w:hanging="720"/>
      <w:jc w:val="both"/>
      <w:textAlignment w:val="baseline"/>
    </w:pPr>
    <w:rPr>
      <w:rFonts w:ascii="Courier New" w:eastAsia="Times New Roman" w:hAnsi="Courier New" w:cs="Times New Roman"/>
      <w:sz w:val="24"/>
      <w:szCs w:val="20"/>
      <w:lang w:val="en-US"/>
    </w:rPr>
  </w:style>
  <w:style w:type="paragraph" w:styleId="TOC2">
    <w:name w:val="toc 2"/>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1440" w:right="720" w:hanging="720"/>
      <w:jc w:val="both"/>
      <w:textAlignment w:val="baseline"/>
    </w:pPr>
    <w:rPr>
      <w:rFonts w:ascii="Courier New" w:eastAsia="Times New Roman" w:hAnsi="Courier New" w:cs="Times New Roman"/>
      <w:sz w:val="24"/>
      <w:szCs w:val="20"/>
      <w:lang w:val="en-US"/>
    </w:rPr>
  </w:style>
  <w:style w:type="paragraph" w:styleId="TOC3">
    <w:name w:val="toc 3"/>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2160" w:right="720" w:hanging="720"/>
      <w:jc w:val="both"/>
      <w:textAlignment w:val="baseline"/>
    </w:pPr>
    <w:rPr>
      <w:rFonts w:ascii="Courier New" w:eastAsia="Times New Roman" w:hAnsi="Courier New" w:cs="Times New Roman"/>
      <w:sz w:val="24"/>
      <w:szCs w:val="20"/>
      <w:lang w:val="en-US"/>
    </w:rPr>
  </w:style>
  <w:style w:type="paragraph" w:styleId="TOC4">
    <w:name w:val="toc 4"/>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2880" w:right="720" w:hanging="720"/>
      <w:jc w:val="both"/>
      <w:textAlignment w:val="baseline"/>
    </w:pPr>
    <w:rPr>
      <w:rFonts w:ascii="Courier New" w:eastAsia="Times New Roman" w:hAnsi="Courier New" w:cs="Times New Roman"/>
      <w:sz w:val="24"/>
      <w:szCs w:val="20"/>
      <w:lang w:val="en-US"/>
    </w:rPr>
  </w:style>
  <w:style w:type="paragraph" w:styleId="TOC5">
    <w:name w:val="toc 5"/>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3600" w:right="720" w:hanging="720"/>
      <w:jc w:val="both"/>
      <w:textAlignment w:val="baseline"/>
    </w:pPr>
    <w:rPr>
      <w:rFonts w:ascii="Courier New" w:eastAsia="Times New Roman" w:hAnsi="Courier New" w:cs="Times New Roman"/>
      <w:sz w:val="24"/>
      <w:szCs w:val="20"/>
      <w:lang w:val="en-US"/>
    </w:rPr>
  </w:style>
  <w:style w:type="paragraph" w:styleId="TOC6">
    <w:name w:val="toc 6"/>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7">
    <w:name w:val="toc 7"/>
    <w:basedOn w:val="Normal"/>
    <w:next w:val="Normal"/>
    <w:semiHidden/>
    <w:rsid w:val="00A423A5"/>
    <w:pPr>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8">
    <w:name w:val="toc 8"/>
    <w:basedOn w:val="Normal"/>
    <w:next w:val="Normal"/>
    <w:semiHidden/>
    <w:rsid w:val="00A423A5"/>
    <w:pPr>
      <w:tabs>
        <w:tab w:val="lef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TOC9">
    <w:name w:val="toc 9"/>
    <w:basedOn w:val="Normal"/>
    <w:next w:val="Normal"/>
    <w:semiHidden/>
    <w:rsid w:val="00A423A5"/>
    <w:pPr>
      <w:tabs>
        <w:tab w:val="left" w:leader="dot" w:pos="9000"/>
        <w:tab w:val="right" w:pos="9360"/>
      </w:tabs>
      <w:suppressAutoHyphens/>
      <w:overflowPunct w:val="0"/>
      <w:autoSpaceDE w:val="0"/>
      <w:autoSpaceDN w:val="0"/>
      <w:adjustRightInd w:val="0"/>
      <w:spacing w:after="0" w:line="240" w:lineRule="auto"/>
      <w:ind w:left="720" w:right="29" w:hanging="720"/>
      <w:jc w:val="both"/>
      <w:textAlignment w:val="baseline"/>
    </w:pPr>
    <w:rPr>
      <w:rFonts w:ascii="Courier New" w:eastAsia="Times New Roman" w:hAnsi="Courier New" w:cs="Times New Roman"/>
      <w:sz w:val="24"/>
      <w:szCs w:val="20"/>
      <w:lang w:val="en-US"/>
    </w:r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rsid w:val="00A423A5"/>
    <w:pPr>
      <w:overflowPunct w:val="0"/>
      <w:autoSpaceDE w:val="0"/>
      <w:autoSpaceDN w:val="0"/>
      <w:adjustRightInd w:val="0"/>
      <w:spacing w:after="0" w:line="240" w:lineRule="auto"/>
      <w:ind w:left="720" w:right="29" w:hanging="1440"/>
      <w:contextualSpacing/>
      <w:jc w:val="both"/>
      <w:textAlignment w:val="baseline"/>
    </w:pPr>
    <w:rPr>
      <w:rFonts w:ascii="Courier New" w:eastAsia="Times New Roman" w:hAnsi="Courier New" w:cs="Times New Roman"/>
      <w:sz w:val="24"/>
      <w:szCs w:val="20"/>
      <w:lang w:val="en-US"/>
    </w:rPr>
  </w:style>
  <w:style w:type="character" w:customStyle="1" w:styleId="EquationCaption">
    <w:name w:val="_Equation Caption"/>
    <w:rsid w:val="00A423A5"/>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locked/>
    <w:rsid w:val="00A423A5"/>
    <w:rPr>
      <w:rFonts w:ascii="Courier New" w:eastAsia="Times New Roman" w:hAnsi="Courier New" w:cs="Times New Roman"/>
      <w:sz w:val="24"/>
      <w:szCs w:val="20"/>
      <w:lang w:val="en-US"/>
    </w:rPr>
  </w:style>
  <w:style w:type="paragraph" w:styleId="Revision">
    <w:name w:val="Revision"/>
    <w:hidden/>
    <w:uiPriority w:val="99"/>
    <w:unhideWhenUsed/>
    <w:rsid w:val="00A423A5"/>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A423A5"/>
    <w:pPr>
      <w:overflowPunct/>
      <w:autoSpaceDE/>
      <w:autoSpaceDN/>
      <w:adjustRightInd/>
      <w:spacing w:after="160" w:line="259" w:lineRule="auto"/>
      <w:ind w:left="0" w:right="0" w:firstLine="0"/>
      <w:jc w:val="left"/>
      <w:textAlignment w:val="auto"/>
    </w:pPr>
    <w:rPr>
      <w:rFonts w:ascii="Calibri" w:eastAsia="Calibri" w:hAnsi="Calibri"/>
      <w:b/>
      <w:bCs/>
    </w:rPr>
  </w:style>
  <w:style w:type="character" w:customStyle="1" w:styleId="CommentSubjectChar">
    <w:name w:val="Comment Subject Char"/>
    <w:basedOn w:val="CommentTextChar"/>
    <w:link w:val="CommentSubject"/>
    <w:uiPriority w:val="99"/>
    <w:semiHidden/>
    <w:rsid w:val="00A423A5"/>
    <w:rPr>
      <w:rFonts w:ascii="Calibri" w:eastAsia="Calibri" w:hAnsi="Calibri" w:cs="Times New Roman"/>
      <w:b/>
      <w:bCs/>
      <w:sz w:val="20"/>
      <w:szCs w:val="20"/>
    </w:rPr>
  </w:style>
  <w:style w:type="numbering" w:customStyle="1" w:styleId="NoList11">
    <w:name w:val="No List11"/>
    <w:next w:val="NoList"/>
    <w:uiPriority w:val="99"/>
    <w:semiHidden/>
    <w:unhideWhenUsed/>
    <w:rsid w:val="00A423A5"/>
  </w:style>
  <w:style w:type="paragraph" w:styleId="BodyTextIndent2">
    <w:name w:val="Body Text Indent 2"/>
    <w:basedOn w:val="Normal"/>
    <w:link w:val="BodyTextIndent2Char"/>
    <w:rsid w:val="00A423A5"/>
    <w:pPr>
      <w:overflowPunct w:val="0"/>
      <w:autoSpaceDE w:val="0"/>
      <w:autoSpaceDN w:val="0"/>
      <w:adjustRightInd w:val="0"/>
      <w:spacing w:after="120" w:line="480" w:lineRule="auto"/>
      <w:ind w:left="360" w:right="29" w:hanging="1440"/>
      <w:jc w:val="both"/>
      <w:textAlignment w:val="baseline"/>
    </w:pPr>
    <w:rPr>
      <w:rFonts w:ascii="Courier New" w:eastAsia="Times New Roman" w:hAnsi="Courier New" w:cs="Times New Roman"/>
      <w:sz w:val="24"/>
      <w:szCs w:val="20"/>
      <w:lang w:val="en-US"/>
    </w:rPr>
  </w:style>
  <w:style w:type="character" w:customStyle="1" w:styleId="BodyTextIndent2Char">
    <w:name w:val="Body Text Indent 2 Char"/>
    <w:basedOn w:val="DefaultParagraphFont"/>
    <w:link w:val="BodyTextIndent2"/>
    <w:rsid w:val="00A423A5"/>
    <w:rPr>
      <w:rFonts w:ascii="Courier New" w:eastAsia="Times New Roman" w:hAnsi="Courier New" w:cs="Times New Roman"/>
      <w:sz w:val="24"/>
      <w:szCs w:val="20"/>
      <w:lang w:val="en-US"/>
    </w:rPr>
  </w:style>
  <w:style w:type="paragraph" w:styleId="BodyTextIndent3">
    <w:name w:val="Body Text Indent 3"/>
    <w:basedOn w:val="Normal"/>
    <w:link w:val="BodyTextIndent3Char"/>
    <w:rsid w:val="00A423A5"/>
    <w:pPr>
      <w:overflowPunct w:val="0"/>
      <w:autoSpaceDE w:val="0"/>
      <w:autoSpaceDN w:val="0"/>
      <w:adjustRightInd w:val="0"/>
      <w:spacing w:after="120" w:line="240" w:lineRule="auto"/>
      <w:ind w:left="360" w:right="29" w:hanging="1440"/>
      <w:jc w:val="both"/>
      <w:textAlignment w:val="baseline"/>
    </w:pPr>
    <w:rPr>
      <w:rFonts w:ascii="Courier New" w:eastAsia="Times New Roman" w:hAnsi="Courier New" w:cs="Times New Roman"/>
      <w:sz w:val="16"/>
      <w:szCs w:val="16"/>
      <w:lang w:val="en-US"/>
    </w:rPr>
  </w:style>
  <w:style w:type="character" w:customStyle="1" w:styleId="BodyTextIndent3Char">
    <w:name w:val="Body Text Indent 3 Char"/>
    <w:basedOn w:val="DefaultParagraphFont"/>
    <w:link w:val="BodyTextIndent3"/>
    <w:rsid w:val="00A423A5"/>
    <w:rPr>
      <w:rFonts w:ascii="Courier New" w:eastAsia="Times New Roman" w:hAnsi="Courier New" w:cs="Times New Roman"/>
      <w:sz w:val="16"/>
      <w:szCs w:val="16"/>
      <w:lang w:val="en-US"/>
    </w:rPr>
  </w:style>
  <w:style w:type="table" w:customStyle="1" w:styleId="TableGrid1">
    <w:name w:val="Table Grid1"/>
    <w:basedOn w:val="TableNormal"/>
    <w:next w:val="TableGrid"/>
    <w:rsid w:val="00A423A5"/>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A423A5"/>
    <w:rPr>
      <w:i/>
      <w:iCs/>
    </w:rPr>
  </w:style>
  <w:style w:type="character" w:styleId="Strong">
    <w:name w:val="Strong"/>
    <w:uiPriority w:val="22"/>
    <w:qFormat/>
    <w:rsid w:val="00A423A5"/>
    <w:rPr>
      <w:b/>
      <w:bCs/>
    </w:rPr>
  </w:style>
  <w:style w:type="paragraph" w:customStyle="1" w:styleId="Default">
    <w:name w:val="Default"/>
    <w:rsid w:val="00A423A5"/>
    <w:pPr>
      <w:autoSpaceDE w:val="0"/>
      <w:autoSpaceDN w:val="0"/>
      <w:adjustRightInd w:val="0"/>
      <w:spacing w:after="0" w:line="240" w:lineRule="auto"/>
    </w:pPr>
    <w:rPr>
      <w:rFonts w:ascii="Arial" w:eastAsia="Calibri" w:hAnsi="Arial" w:cs="Arial"/>
      <w:color w:val="000000"/>
      <w:sz w:val="24"/>
      <w:szCs w:val="24"/>
    </w:rPr>
  </w:style>
  <w:style w:type="numbering" w:customStyle="1" w:styleId="NoList2">
    <w:name w:val="No List2"/>
    <w:next w:val="NoList"/>
    <w:uiPriority w:val="99"/>
    <w:semiHidden/>
    <w:unhideWhenUsed/>
    <w:rsid w:val="00A423A5"/>
  </w:style>
  <w:style w:type="table" w:customStyle="1" w:styleId="TableGrid2">
    <w:name w:val="Table Grid2"/>
    <w:basedOn w:val="TableNormal"/>
    <w:next w:val="TableGrid"/>
    <w:rsid w:val="00A423A5"/>
    <w:pPr>
      <w:spacing w:after="0" w:line="240" w:lineRule="auto"/>
    </w:pPr>
    <w:rPr>
      <w:rFonts w:ascii="Calibri" w:eastAsia="Calibri" w:hAnsi="Calibri" w:cs="Times New Roman"/>
      <w:sz w:val="20"/>
      <w:szCs w:val="20"/>
      <w:lang w:eastAsia="en-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71</Pages>
  <Words>12169</Words>
  <Characters>69369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Intan Nazurah binti Mohd Zailani</dc:creator>
  <cp:keywords/>
  <dc:description/>
  <cp:lastModifiedBy>admin</cp:lastModifiedBy>
  <cp:revision>55</cp:revision>
  <dcterms:created xsi:type="dcterms:W3CDTF">2024-05-06T08:25:00Z</dcterms:created>
  <dcterms:modified xsi:type="dcterms:W3CDTF">2024-05-08T02:27:00Z</dcterms:modified>
</cp:coreProperties>
</file>